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AC3" w:rsidRPr="00374680" w:rsidRDefault="004F2AC3" w:rsidP="00374680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</w:rPr>
      </w:pPr>
    </w:p>
    <w:p w:rsidR="00C974D0" w:rsidRPr="00374680" w:rsidRDefault="00471C1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</w:rPr>
      </w:pPr>
      <w:r w:rsidRPr="00374680">
        <w:rPr>
          <w:rFonts w:ascii="Times New Roman" w:hAnsi="Times New Roman"/>
          <w:b/>
          <w:color w:val="000000" w:themeColor="text1"/>
        </w:rPr>
        <w:t>КОНЦЕССИОННОЕ СОГЛАШЕНИЕ</w:t>
      </w: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:rsidR="00A86C4D" w:rsidRPr="00374680" w:rsidRDefault="00471C1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г. Тверь</w:t>
      </w:r>
      <w:r w:rsidRPr="00374680">
        <w:rPr>
          <w:rFonts w:ascii="Times New Roman" w:hAnsi="Times New Roman"/>
          <w:color w:val="000000" w:themeColor="text1"/>
        </w:rPr>
        <w:tab/>
      </w:r>
      <w:r w:rsidRPr="00374680">
        <w:rPr>
          <w:rFonts w:ascii="Times New Roman" w:hAnsi="Times New Roman"/>
          <w:color w:val="000000" w:themeColor="text1"/>
        </w:rPr>
        <w:tab/>
      </w:r>
      <w:r w:rsidRPr="00374680">
        <w:rPr>
          <w:rFonts w:ascii="Times New Roman" w:hAnsi="Times New Roman"/>
          <w:color w:val="000000" w:themeColor="text1"/>
        </w:rPr>
        <w:tab/>
      </w:r>
      <w:r w:rsidRPr="00374680">
        <w:rPr>
          <w:rFonts w:ascii="Times New Roman" w:hAnsi="Times New Roman"/>
          <w:color w:val="000000" w:themeColor="text1"/>
        </w:rPr>
        <w:tab/>
      </w:r>
      <w:r w:rsidRPr="00374680">
        <w:rPr>
          <w:rFonts w:ascii="Times New Roman" w:hAnsi="Times New Roman"/>
          <w:color w:val="000000" w:themeColor="text1"/>
        </w:rPr>
        <w:tab/>
      </w:r>
      <w:r w:rsidRPr="00374680">
        <w:rPr>
          <w:rFonts w:ascii="Times New Roman" w:hAnsi="Times New Roman"/>
          <w:color w:val="000000" w:themeColor="text1"/>
        </w:rPr>
        <w:tab/>
      </w:r>
      <w:r w:rsidRPr="00374680">
        <w:rPr>
          <w:rFonts w:ascii="Times New Roman" w:hAnsi="Times New Roman"/>
          <w:color w:val="000000" w:themeColor="text1"/>
        </w:rPr>
        <w:tab/>
      </w:r>
      <w:r w:rsidRPr="00374680">
        <w:rPr>
          <w:rFonts w:ascii="Times New Roman" w:hAnsi="Times New Roman"/>
          <w:color w:val="000000" w:themeColor="text1"/>
        </w:rPr>
        <w:tab/>
      </w:r>
      <w:r w:rsidRPr="00374680">
        <w:rPr>
          <w:rFonts w:ascii="Times New Roman" w:hAnsi="Times New Roman"/>
          <w:color w:val="000000" w:themeColor="text1"/>
        </w:rPr>
        <w:tab/>
        <w:t>«___» _________2026 г.</w:t>
      </w:r>
    </w:p>
    <w:p w:rsidR="00F660A1" w:rsidRPr="00374680" w:rsidRDefault="00F660A1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F660A1" w:rsidRPr="00247716" w:rsidRDefault="00471C1D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247716">
        <w:rPr>
          <w:rFonts w:ascii="Times New Roman" w:hAnsi="Times New Roman"/>
          <w:b/>
          <w:color w:val="000000" w:themeColor="text1"/>
        </w:rPr>
        <w:t>Администрация Калининского муниципального округа Тверской области</w:t>
      </w:r>
      <w:r w:rsidRPr="00247716">
        <w:rPr>
          <w:rFonts w:ascii="Times New Roman" w:hAnsi="Times New Roman"/>
          <w:color w:val="000000" w:themeColor="text1"/>
        </w:rPr>
        <w:t xml:space="preserve"> в лице </w:t>
      </w:r>
      <w:r w:rsidR="00247716" w:rsidRPr="00247716">
        <w:rPr>
          <w:rFonts w:ascii="Times New Roman" w:hAnsi="Times New Roman"/>
          <w:color w:val="000000" w:themeColor="text1"/>
        </w:rPr>
        <w:t>_____________________________________________</w:t>
      </w:r>
      <w:r w:rsidRPr="00247716">
        <w:rPr>
          <w:rFonts w:ascii="Times New Roman" w:hAnsi="Times New Roman"/>
          <w:color w:val="000000" w:themeColor="text1"/>
        </w:rPr>
        <w:t xml:space="preserve">, действующего на основании </w:t>
      </w:r>
      <w:r w:rsidR="00247716" w:rsidRPr="00247716">
        <w:rPr>
          <w:rFonts w:ascii="Times New Roman" w:hAnsi="Times New Roman"/>
          <w:color w:val="000000" w:themeColor="text1"/>
        </w:rPr>
        <w:t>__________________________</w:t>
      </w:r>
      <w:r w:rsidRPr="00247716">
        <w:rPr>
          <w:rFonts w:ascii="Times New Roman" w:hAnsi="Times New Roman"/>
          <w:color w:val="000000" w:themeColor="text1"/>
        </w:rPr>
        <w:t xml:space="preserve">, </w:t>
      </w:r>
      <w:proofErr w:type="gramStart"/>
      <w:r w:rsidRPr="00247716">
        <w:rPr>
          <w:rFonts w:ascii="Times New Roman" w:hAnsi="Times New Roman"/>
          <w:color w:val="000000" w:themeColor="text1"/>
        </w:rPr>
        <w:t>именуемый</w:t>
      </w:r>
      <w:proofErr w:type="gramEnd"/>
      <w:r w:rsidRPr="00247716">
        <w:rPr>
          <w:rFonts w:ascii="Times New Roman" w:hAnsi="Times New Roman"/>
          <w:color w:val="000000" w:themeColor="text1"/>
        </w:rPr>
        <w:t xml:space="preserve"> в дальнейшем «</w:t>
      </w:r>
      <w:proofErr w:type="spellStart"/>
      <w:r w:rsidRPr="00247716">
        <w:rPr>
          <w:rFonts w:ascii="Times New Roman" w:hAnsi="Times New Roman"/>
          <w:b/>
          <w:color w:val="000000" w:themeColor="text1"/>
        </w:rPr>
        <w:t>Концедент</w:t>
      </w:r>
      <w:proofErr w:type="spellEnd"/>
      <w:r w:rsidRPr="00247716">
        <w:rPr>
          <w:rFonts w:ascii="Times New Roman" w:hAnsi="Times New Roman"/>
          <w:b/>
          <w:color w:val="000000" w:themeColor="text1"/>
        </w:rPr>
        <w:t>»</w:t>
      </w:r>
      <w:r w:rsidRPr="00247716">
        <w:rPr>
          <w:rFonts w:ascii="Times New Roman" w:hAnsi="Times New Roman"/>
          <w:color w:val="000000" w:themeColor="text1"/>
        </w:rPr>
        <w:t xml:space="preserve">, с одной стороны, и </w:t>
      </w:r>
    </w:p>
    <w:p w:rsidR="00C974D0" w:rsidRPr="00374680" w:rsidRDefault="00247716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_______________________________________________________________________________</w:t>
      </w:r>
      <w:r w:rsidR="00DC44A8" w:rsidRPr="00247716">
        <w:rPr>
          <w:rFonts w:ascii="Times New Roman" w:hAnsi="Times New Roman"/>
          <w:color w:val="000000" w:themeColor="text1"/>
        </w:rPr>
        <w:t xml:space="preserve"> в лице Директора </w:t>
      </w:r>
      <w:r>
        <w:rPr>
          <w:rFonts w:ascii="Times New Roman" w:hAnsi="Times New Roman"/>
          <w:color w:val="000000" w:themeColor="text1"/>
        </w:rPr>
        <w:t>________________________________________</w:t>
      </w:r>
      <w:r w:rsidR="00DC44A8" w:rsidRPr="00247716">
        <w:rPr>
          <w:rFonts w:ascii="Times New Roman" w:hAnsi="Times New Roman"/>
          <w:color w:val="000000" w:themeColor="text1"/>
        </w:rPr>
        <w:t xml:space="preserve">, действующего на основании </w:t>
      </w:r>
      <w:r>
        <w:rPr>
          <w:rFonts w:ascii="Times New Roman" w:hAnsi="Times New Roman"/>
          <w:color w:val="000000" w:themeColor="text1"/>
        </w:rPr>
        <w:t>____________________</w:t>
      </w:r>
      <w:r w:rsidR="00DC44A8" w:rsidRPr="00247716">
        <w:rPr>
          <w:rFonts w:ascii="Times New Roman" w:hAnsi="Times New Roman"/>
          <w:color w:val="000000" w:themeColor="text1"/>
        </w:rPr>
        <w:t xml:space="preserve">, именуемый в дальнейшем </w:t>
      </w:r>
      <w:r w:rsidR="00DC44A8" w:rsidRPr="00247716">
        <w:rPr>
          <w:rFonts w:ascii="Times New Roman" w:hAnsi="Times New Roman"/>
          <w:b/>
          <w:color w:val="000000" w:themeColor="text1"/>
        </w:rPr>
        <w:t>«Концессионер»</w:t>
      </w:r>
      <w:r w:rsidR="00DC44A8" w:rsidRPr="00247716">
        <w:rPr>
          <w:rFonts w:ascii="Times New Roman" w:hAnsi="Times New Roman"/>
          <w:color w:val="000000" w:themeColor="text1"/>
        </w:rPr>
        <w:t xml:space="preserve">, с другой стороны, далее именуемые «Стороны», в соответствии </w:t>
      </w:r>
      <w:proofErr w:type="gramStart"/>
      <w:r w:rsidR="00DC44A8" w:rsidRPr="00247716">
        <w:rPr>
          <w:rFonts w:ascii="Times New Roman" w:hAnsi="Times New Roman"/>
          <w:color w:val="000000" w:themeColor="text1"/>
        </w:rPr>
        <w:t xml:space="preserve">с </w:t>
      </w:r>
      <w:r>
        <w:rPr>
          <w:rFonts w:ascii="Times New Roman" w:hAnsi="Times New Roman"/>
          <w:color w:val="000000" w:themeColor="text1"/>
        </w:rPr>
        <w:t xml:space="preserve">______________________________ </w:t>
      </w:r>
      <w:r w:rsidR="00471C1D" w:rsidRPr="00374680">
        <w:rPr>
          <w:rFonts w:ascii="Times New Roman" w:hAnsi="Times New Roman"/>
          <w:color w:val="000000" w:themeColor="text1"/>
        </w:rPr>
        <w:t>заключили</w:t>
      </w:r>
      <w:proofErr w:type="gramEnd"/>
      <w:r w:rsidR="00471C1D" w:rsidRPr="00374680">
        <w:rPr>
          <w:rFonts w:ascii="Times New Roman" w:hAnsi="Times New Roman"/>
          <w:color w:val="000000" w:themeColor="text1"/>
        </w:rPr>
        <w:t xml:space="preserve"> настоящее Концессионное Соглашение о нижеследующем.</w:t>
      </w:r>
    </w:p>
    <w:p w:rsidR="00090957" w:rsidRPr="00374680" w:rsidRDefault="00090957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:rsidR="00A86C4D" w:rsidRPr="00374680" w:rsidRDefault="00471C1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</w:rPr>
      </w:pPr>
      <w:r w:rsidRPr="00374680">
        <w:rPr>
          <w:rFonts w:ascii="Times New Roman" w:hAnsi="Times New Roman"/>
          <w:b/>
          <w:color w:val="000000" w:themeColor="text1"/>
        </w:rPr>
        <w:t xml:space="preserve">I. </w:t>
      </w:r>
      <w:r w:rsidR="00805965">
        <w:rPr>
          <w:rFonts w:ascii="Times New Roman" w:hAnsi="Times New Roman"/>
          <w:b/>
          <w:color w:val="000000" w:themeColor="text1"/>
        </w:rPr>
        <w:t>Цели и п</w:t>
      </w:r>
      <w:r w:rsidR="00805965" w:rsidRPr="00374680">
        <w:rPr>
          <w:rFonts w:ascii="Times New Roman" w:hAnsi="Times New Roman"/>
          <w:b/>
          <w:color w:val="000000" w:themeColor="text1"/>
        </w:rPr>
        <w:t xml:space="preserve">редмет </w:t>
      </w:r>
      <w:r w:rsidRPr="00374680">
        <w:rPr>
          <w:rFonts w:ascii="Times New Roman" w:hAnsi="Times New Roman"/>
          <w:b/>
          <w:color w:val="000000" w:themeColor="text1"/>
        </w:rPr>
        <w:t>Соглашения</w:t>
      </w:r>
      <w:r w:rsidR="005578D6">
        <w:rPr>
          <w:rFonts w:ascii="Times New Roman" w:hAnsi="Times New Roman"/>
          <w:b/>
          <w:color w:val="000000" w:themeColor="text1"/>
        </w:rPr>
        <w:t>:</w:t>
      </w:r>
    </w:p>
    <w:p w:rsidR="00F660A1" w:rsidRPr="00374680" w:rsidRDefault="00F660A1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</w:rPr>
      </w:pPr>
    </w:p>
    <w:p w:rsidR="00F660A1" w:rsidRPr="00374680" w:rsidRDefault="00471C1D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</w:rPr>
        <w:t xml:space="preserve">1.1. </w:t>
      </w:r>
      <w:r w:rsidRPr="00374680">
        <w:rPr>
          <w:rFonts w:ascii="Times New Roman" w:hAnsi="Times New Roman"/>
          <w:color w:val="000000" w:themeColor="text1"/>
          <w:lang w:eastAsia="ru-RU"/>
        </w:rPr>
        <w:t>Заключение настоящего Концессионного соглашения направлено на достижение следующих публично</w:t>
      </w:r>
      <w:r w:rsidR="005A3A18" w:rsidRPr="00374680">
        <w:rPr>
          <w:rFonts w:ascii="Times New Roman" w:hAnsi="Times New Roman"/>
          <w:color w:val="000000" w:themeColor="text1"/>
          <w:lang w:eastAsia="ru-RU"/>
        </w:rPr>
        <w:t>-</w:t>
      </w:r>
      <w:r w:rsidRPr="00374680">
        <w:rPr>
          <w:rFonts w:ascii="Times New Roman" w:hAnsi="Times New Roman"/>
          <w:color w:val="000000" w:themeColor="text1"/>
          <w:lang w:eastAsia="ru-RU"/>
        </w:rPr>
        <w:t>значимых целей:</w:t>
      </w:r>
    </w:p>
    <w:p w:rsidR="00F660A1" w:rsidRPr="00374680" w:rsidRDefault="00471C1D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 xml:space="preserve">1.1.1. Обеспечение развития материально-технической базы Регионального спортивного тренировочного центра стрелковых видов спорта «Березино», объекты которого (5 единиц недвижимого имущества) были созданы </w:t>
      </w:r>
      <w:proofErr w:type="spellStart"/>
      <w:r w:rsidRPr="00374680">
        <w:rPr>
          <w:rFonts w:ascii="Times New Roman" w:hAnsi="Times New Roman"/>
          <w:color w:val="000000" w:themeColor="text1"/>
          <w:lang w:eastAsia="ru-RU"/>
        </w:rPr>
        <w:t>Концедентом</w:t>
      </w:r>
      <w:proofErr w:type="spellEnd"/>
      <w:r w:rsidRPr="00374680">
        <w:rPr>
          <w:rFonts w:ascii="Times New Roman" w:hAnsi="Times New Roman"/>
          <w:color w:val="000000" w:themeColor="text1"/>
          <w:lang w:eastAsia="ru-RU"/>
        </w:rPr>
        <w:t xml:space="preserve"> в 2021 году;</w:t>
      </w:r>
    </w:p>
    <w:p w:rsidR="00F660A1" w:rsidRPr="00374680" w:rsidRDefault="00471C1D" w:rsidP="00557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 xml:space="preserve">1.1.2. Создание современной инженерной и обеспечивающей инфраструктуры (системы электроснабжения, водоснабжения, водоотведения, дренажные системы, маршруты движения для автотранспорта, посетителей и сотрудников на территории Центра, наружное освещение, видеонаблюдение, оповещение и иные системы безопасности), </w:t>
      </w:r>
      <w:r w:rsidR="004822FD">
        <w:rPr>
          <w:rFonts w:ascii="Times New Roman" w:hAnsi="Times New Roman"/>
          <w:color w:val="000000" w:themeColor="text1"/>
          <w:lang w:eastAsia="ru-RU"/>
        </w:rPr>
        <w:t>позволяющей полноценную эксплуатацию Центра</w:t>
      </w:r>
      <w:r w:rsidRPr="00374680">
        <w:rPr>
          <w:rFonts w:ascii="Times New Roman" w:hAnsi="Times New Roman"/>
          <w:color w:val="000000" w:themeColor="text1"/>
          <w:lang w:eastAsia="ru-RU"/>
        </w:rPr>
        <w:t>;</w:t>
      </w:r>
    </w:p>
    <w:p w:rsidR="00F660A1" w:rsidRPr="00374680" w:rsidRDefault="00471C1D" w:rsidP="00557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1.1.3. Расширение функциональных возможностей Центра путем создания новых стрелковых галерей и объектов материальной базы Центра, позволяющих проводить занятия по практической стрельбе на современном уровне, увеличить пропускную способность и повысить качество тренировочного процесса;</w:t>
      </w:r>
    </w:p>
    <w:p w:rsidR="00F660A1" w:rsidRPr="00374680" w:rsidRDefault="00471C1D" w:rsidP="00557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 xml:space="preserve">1.1.4. Благоустройство прилегающей территории (парковочные пространства, подъездные пути, зоны отдыха, создание вспомогательной материальной базы), </w:t>
      </w:r>
      <w:r w:rsidR="004822FD">
        <w:rPr>
          <w:rFonts w:ascii="Times New Roman" w:hAnsi="Times New Roman"/>
          <w:color w:val="000000" w:themeColor="text1"/>
          <w:lang w:eastAsia="ru-RU"/>
        </w:rPr>
        <w:t>обеспечивающей</w:t>
      </w:r>
      <w:r w:rsidRPr="00374680">
        <w:rPr>
          <w:rFonts w:ascii="Times New Roman" w:hAnsi="Times New Roman"/>
          <w:color w:val="000000" w:themeColor="text1"/>
          <w:lang w:eastAsia="ru-RU"/>
        </w:rPr>
        <w:t xml:space="preserve"> комфортные условия для посетителей и участников соревнований;</w:t>
      </w:r>
    </w:p>
    <w:p w:rsidR="00F660A1" w:rsidRPr="005578D6" w:rsidRDefault="00471C1D" w:rsidP="00557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1.1</w:t>
      </w:r>
      <w:r w:rsidRPr="005578D6">
        <w:rPr>
          <w:rFonts w:ascii="Times New Roman" w:hAnsi="Times New Roman"/>
          <w:color w:val="000000" w:themeColor="text1"/>
          <w:lang w:eastAsia="ru-RU"/>
        </w:rPr>
        <w:t>.5. Привлечение внебюджетных инвестиций в развитие муниципального имущества без расходования бюджетных средств, с последующим сохранением созданных объектов в муниципальной собственности.</w:t>
      </w:r>
    </w:p>
    <w:p w:rsidR="005578D6" w:rsidRPr="005578D6" w:rsidRDefault="005578D6" w:rsidP="00557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  <w:r w:rsidRPr="005578D6">
        <w:rPr>
          <w:rFonts w:ascii="Times New Roman" w:hAnsi="Times New Roman"/>
          <w:color w:val="000000"/>
          <w:lang w:eastAsia="ru-RU"/>
        </w:rPr>
        <w:t xml:space="preserve">1.1.6. </w:t>
      </w:r>
      <w:r>
        <w:rPr>
          <w:rFonts w:ascii="Times New Roman" w:hAnsi="Times New Roman"/>
          <w:color w:val="000000"/>
          <w:lang w:eastAsia="ru-RU"/>
        </w:rPr>
        <w:t>С</w:t>
      </w:r>
      <w:r w:rsidRPr="005578D6">
        <w:rPr>
          <w:rFonts w:ascii="Times New Roman" w:hAnsi="Times New Roman"/>
          <w:color w:val="000000"/>
          <w:lang w:eastAsia="ru-RU"/>
        </w:rPr>
        <w:t xml:space="preserve">оздание материально-технической базы, позволяющей проводить на территории Центра </w:t>
      </w:r>
      <w:r>
        <w:rPr>
          <w:rFonts w:ascii="Times New Roman" w:hAnsi="Times New Roman"/>
          <w:color w:val="000000"/>
          <w:lang w:eastAsia="ru-RU"/>
        </w:rPr>
        <w:t>В</w:t>
      </w:r>
      <w:r w:rsidRPr="005578D6">
        <w:rPr>
          <w:rFonts w:ascii="Times New Roman" w:hAnsi="Times New Roman"/>
          <w:color w:val="000000"/>
          <w:lang w:eastAsia="ru-RU"/>
        </w:rPr>
        <w:t>сероссийские соревнования по практической стрельбе</w:t>
      </w:r>
      <w:r w:rsidR="0018288C">
        <w:rPr>
          <w:rFonts w:ascii="Times New Roman" w:hAnsi="Times New Roman"/>
          <w:color w:val="000000"/>
          <w:lang w:eastAsia="ru-RU"/>
        </w:rPr>
        <w:t xml:space="preserve"> и повышающий</w:t>
      </w:r>
      <w:r w:rsidRPr="005578D6">
        <w:rPr>
          <w:rFonts w:ascii="Times New Roman" w:hAnsi="Times New Roman"/>
          <w:color w:val="000000"/>
          <w:lang w:eastAsia="ru-RU"/>
        </w:rPr>
        <w:t xml:space="preserve"> статус Калининского муниципального округа и Тверской области как центра развития стрелковых видов спорта;</w:t>
      </w:r>
    </w:p>
    <w:p w:rsidR="005578D6" w:rsidRPr="005578D6" w:rsidRDefault="005578D6" w:rsidP="00557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  <w:r w:rsidRPr="005578D6">
        <w:rPr>
          <w:rFonts w:ascii="Times New Roman" w:hAnsi="Times New Roman"/>
          <w:color w:val="000000"/>
          <w:lang w:eastAsia="ru-RU"/>
        </w:rPr>
        <w:t xml:space="preserve">1.1.7. </w:t>
      </w:r>
      <w:r>
        <w:rPr>
          <w:rFonts w:ascii="Times New Roman" w:hAnsi="Times New Roman"/>
          <w:color w:val="000000"/>
          <w:lang w:eastAsia="ru-RU"/>
        </w:rPr>
        <w:t>П</w:t>
      </w:r>
      <w:r w:rsidRPr="005578D6">
        <w:rPr>
          <w:rFonts w:ascii="Times New Roman" w:hAnsi="Times New Roman"/>
          <w:color w:val="000000"/>
          <w:lang w:eastAsia="ru-RU"/>
        </w:rPr>
        <w:t xml:space="preserve">родвижение и популяризация культуры спортивно-стрелкового направления </w:t>
      </w:r>
      <w:proofErr w:type="gramStart"/>
      <w:r w:rsidRPr="005578D6">
        <w:rPr>
          <w:rFonts w:ascii="Times New Roman" w:hAnsi="Times New Roman"/>
          <w:color w:val="000000"/>
          <w:lang w:eastAsia="ru-RU"/>
        </w:rPr>
        <w:t>среди</w:t>
      </w:r>
      <w:proofErr w:type="gramEnd"/>
      <w:r w:rsidRPr="005578D6">
        <w:rPr>
          <w:rFonts w:ascii="Times New Roman" w:hAnsi="Times New Roman"/>
          <w:color w:val="000000"/>
          <w:lang w:eastAsia="ru-RU"/>
        </w:rPr>
        <w:t xml:space="preserve"> населения, включая молодежь, формирование здорового образа жизни и повышение интереса к техническим видам спорта;</w:t>
      </w:r>
    </w:p>
    <w:p w:rsidR="005578D6" w:rsidRPr="005578D6" w:rsidRDefault="005578D6" w:rsidP="00557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  <w:r w:rsidRPr="005578D6">
        <w:rPr>
          <w:rFonts w:ascii="Times New Roman" w:hAnsi="Times New Roman"/>
          <w:color w:val="000000"/>
          <w:lang w:eastAsia="ru-RU"/>
        </w:rPr>
        <w:t xml:space="preserve">1.1.8. </w:t>
      </w:r>
      <w:r>
        <w:rPr>
          <w:rFonts w:ascii="Times New Roman" w:hAnsi="Times New Roman"/>
          <w:color w:val="000000"/>
          <w:lang w:eastAsia="ru-RU"/>
        </w:rPr>
        <w:t>Р</w:t>
      </w:r>
      <w:r w:rsidRPr="005578D6">
        <w:rPr>
          <w:rFonts w:ascii="Times New Roman" w:hAnsi="Times New Roman"/>
          <w:color w:val="000000"/>
          <w:lang w:eastAsia="ru-RU"/>
        </w:rPr>
        <w:t>асширение тренировочной базы для</w:t>
      </w:r>
      <w:r>
        <w:rPr>
          <w:rFonts w:ascii="Times New Roman" w:hAnsi="Times New Roman"/>
          <w:color w:val="000000"/>
          <w:lang w:eastAsia="ru-RU"/>
        </w:rPr>
        <w:t xml:space="preserve"> возможного участия</w:t>
      </w:r>
      <w:r w:rsidR="004E12DD">
        <w:rPr>
          <w:rFonts w:ascii="Times New Roman" w:hAnsi="Times New Roman"/>
          <w:color w:val="000000"/>
          <w:lang w:eastAsia="ru-RU"/>
        </w:rPr>
        <w:t xml:space="preserve"> (по соглашениям сторон)</w:t>
      </w:r>
      <w:r w:rsidRPr="005578D6">
        <w:rPr>
          <w:rFonts w:ascii="Times New Roman" w:hAnsi="Times New Roman"/>
          <w:color w:val="000000"/>
          <w:lang w:eastAsia="ru-RU"/>
        </w:rPr>
        <w:t xml:space="preserve"> сотрудников силовых структур (</w:t>
      </w:r>
      <w:proofErr w:type="spellStart"/>
      <w:r w:rsidRPr="005578D6">
        <w:rPr>
          <w:rFonts w:ascii="Times New Roman" w:hAnsi="Times New Roman"/>
          <w:color w:val="000000"/>
          <w:lang w:eastAsia="ru-RU"/>
        </w:rPr>
        <w:t>Росгвардия</w:t>
      </w:r>
      <w:proofErr w:type="spellEnd"/>
      <w:r w:rsidRPr="005578D6">
        <w:rPr>
          <w:rFonts w:ascii="Times New Roman" w:hAnsi="Times New Roman"/>
          <w:color w:val="000000"/>
          <w:lang w:eastAsia="ru-RU"/>
        </w:rPr>
        <w:t xml:space="preserve">, МВД, </w:t>
      </w:r>
      <w:r>
        <w:rPr>
          <w:rFonts w:ascii="Times New Roman" w:hAnsi="Times New Roman"/>
          <w:color w:val="000000"/>
          <w:lang w:eastAsia="ru-RU"/>
        </w:rPr>
        <w:t>ФСБ</w:t>
      </w:r>
      <w:r w:rsidRPr="005578D6">
        <w:rPr>
          <w:rFonts w:ascii="Times New Roman" w:hAnsi="Times New Roman"/>
          <w:color w:val="000000"/>
          <w:lang w:eastAsia="ru-RU"/>
        </w:rPr>
        <w:t xml:space="preserve"> и иные ведомства), обеспечивая возможность проведения ведомственных соревнований, тренировок и повышения квалификации на современном уровне;</w:t>
      </w:r>
    </w:p>
    <w:p w:rsidR="00374680" w:rsidRPr="00374680" w:rsidRDefault="00471C1D" w:rsidP="00374680">
      <w:pPr>
        <w:keepLines/>
        <w:tabs>
          <w:tab w:val="left" w:pos="142"/>
          <w:tab w:val="left" w:pos="4536"/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 xml:space="preserve">1.2. </w:t>
      </w:r>
      <w:r w:rsidRPr="00374680">
        <w:rPr>
          <w:rFonts w:ascii="Times New Roman" w:hAnsi="Times New Roman"/>
          <w:color w:val="000000" w:themeColor="text1"/>
        </w:rPr>
        <w:t xml:space="preserve">Концессионер обязуется за счет собственных и (или) привлеченных средств выполнить комплекс работ по реконструкции принадлежащих </w:t>
      </w:r>
      <w:proofErr w:type="spellStart"/>
      <w:r w:rsidRPr="00374680">
        <w:rPr>
          <w:rFonts w:ascii="Times New Roman" w:hAnsi="Times New Roman"/>
          <w:color w:val="000000" w:themeColor="text1"/>
        </w:rPr>
        <w:t>Концеденту</w:t>
      </w:r>
      <w:proofErr w:type="spellEnd"/>
      <w:r w:rsidRPr="00374680">
        <w:rPr>
          <w:rFonts w:ascii="Times New Roman" w:hAnsi="Times New Roman"/>
          <w:color w:val="000000" w:themeColor="text1"/>
        </w:rPr>
        <w:t xml:space="preserve"> на праве собственности недвижимого имущества, состав и описание которого приведен</w:t>
      </w:r>
      <w:r w:rsidR="00EE1F01" w:rsidRPr="00374680">
        <w:rPr>
          <w:rFonts w:ascii="Times New Roman" w:hAnsi="Times New Roman"/>
          <w:color w:val="000000" w:themeColor="text1"/>
        </w:rPr>
        <w:t>о</w:t>
      </w:r>
      <w:r w:rsidRPr="00374680">
        <w:rPr>
          <w:rFonts w:ascii="Times New Roman" w:hAnsi="Times New Roman"/>
          <w:color w:val="000000" w:themeColor="text1"/>
        </w:rPr>
        <w:t xml:space="preserve"> в разделе II Соглашения, а также создать новые объекты в составе Объекта Соглашения согласно техническому решению (приложение №4)</w:t>
      </w:r>
      <w:r w:rsidR="006253C6" w:rsidRPr="00374680">
        <w:rPr>
          <w:rFonts w:ascii="Times New Roman" w:hAnsi="Times New Roman"/>
          <w:color w:val="000000" w:themeColor="text1"/>
        </w:rPr>
        <w:t xml:space="preserve"> (далее – Объект Соглашения)</w:t>
      </w:r>
      <w:r w:rsidRPr="00374680">
        <w:rPr>
          <w:rFonts w:ascii="Times New Roman" w:hAnsi="Times New Roman"/>
          <w:color w:val="000000" w:themeColor="text1"/>
        </w:rPr>
        <w:t xml:space="preserve">. </w:t>
      </w:r>
    </w:p>
    <w:p w:rsidR="00F660A1" w:rsidRPr="00374680" w:rsidRDefault="00374680" w:rsidP="00374680">
      <w:pPr>
        <w:keepLines/>
        <w:tabs>
          <w:tab w:val="left" w:pos="142"/>
          <w:tab w:val="left" w:pos="4536"/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 xml:space="preserve">1.3. </w:t>
      </w:r>
      <w:proofErr w:type="gramStart"/>
      <w:r w:rsidR="00471C1D" w:rsidRPr="00374680">
        <w:rPr>
          <w:rFonts w:ascii="Times New Roman" w:hAnsi="Times New Roman"/>
          <w:color w:val="000000" w:themeColor="text1"/>
        </w:rPr>
        <w:t xml:space="preserve">Концессионер обязуется осуществлять с использованием (эксплуатацией) Объекта Соглашения деятельность в области физической культуры и спорта, деятельность спортивных клубов и спортивных объектов, а также заниматься иной деятельностью, предусмотренной Уставом Концессионера в соответствии с назначением Объекта Соглашения, а </w:t>
      </w:r>
      <w:proofErr w:type="spellStart"/>
      <w:r w:rsidR="00471C1D" w:rsidRPr="00374680">
        <w:rPr>
          <w:rFonts w:ascii="Times New Roman" w:hAnsi="Times New Roman"/>
          <w:color w:val="000000" w:themeColor="text1"/>
        </w:rPr>
        <w:t>Концедент</w:t>
      </w:r>
      <w:proofErr w:type="spellEnd"/>
      <w:r w:rsidR="00471C1D" w:rsidRPr="00374680">
        <w:rPr>
          <w:rFonts w:ascii="Times New Roman" w:hAnsi="Times New Roman"/>
          <w:color w:val="000000" w:themeColor="text1"/>
        </w:rPr>
        <w:t xml:space="preserve"> обязуется предоставить Концессионеру на срок, установленный настоящим Соглашением, права владения и пользования Объектом Соглашения для осуществления указанной деятельности.</w:t>
      </w:r>
      <w:proofErr w:type="gramEnd"/>
    </w:p>
    <w:p w:rsidR="00E27255" w:rsidRPr="00374680" w:rsidRDefault="00E27255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</w:rPr>
      </w:pPr>
    </w:p>
    <w:p w:rsidR="00C974D0" w:rsidRPr="00374680" w:rsidRDefault="00471C1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</w:rPr>
      </w:pPr>
      <w:r w:rsidRPr="00374680">
        <w:rPr>
          <w:rFonts w:ascii="Times New Roman" w:hAnsi="Times New Roman"/>
          <w:b/>
          <w:color w:val="000000" w:themeColor="text1"/>
        </w:rPr>
        <w:t>II. Объект Соглашения</w:t>
      </w:r>
      <w:r w:rsidR="005578D6">
        <w:rPr>
          <w:rFonts w:ascii="Times New Roman" w:hAnsi="Times New Roman"/>
          <w:b/>
          <w:color w:val="000000" w:themeColor="text1"/>
        </w:rPr>
        <w:t>:</w:t>
      </w:r>
    </w:p>
    <w:p w:rsidR="00F660A1" w:rsidRPr="00374680" w:rsidRDefault="00F660A1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F660A1" w:rsidRPr="00374680" w:rsidRDefault="00471C1D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</w:rPr>
        <w:t xml:space="preserve">2.1. </w:t>
      </w:r>
      <w:r w:rsidRPr="00374680">
        <w:rPr>
          <w:rFonts w:ascii="Times New Roman" w:hAnsi="Times New Roman"/>
          <w:color w:val="000000" w:themeColor="text1"/>
          <w:lang w:eastAsia="ru-RU"/>
        </w:rPr>
        <w:t xml:space="preserve">Объектом Соглашения являются </w:t>
      </w:r>
      <w:r w:rsidR="00260C29">
        <w:rPr>
          <w:rFonts w:ascii="Times New Roman" w:hAnsi="Times New Roman"/>
          <w:color w:val="000000" w:themeColor="text1"/>
          <w:lang w:eastAsia="ru-RU"/>
        </w:rPr>
        <w:t xml:space="preserve">существующие </w:t>
      </w:r>
      <w:r w:rsidRPr="00374680">
        <w:rPr>
          <w:rFonts w:ascii="Times New Roman" w:hAnsi="Times New Roman"/>
          <w:color w:val="000000" w:themeColor="text1"/>
          <w:lang w:eastAsia="ru-RU"/>
        </w:rPr>
        <w:t>объекты недвижимого имущества</w:t>
      </w:r>
      <w:r w:rsidR="00260C29">
        <w:rPr>
          <w:rFonts w:ascii="Times New Roman" w:hAnsi="Times New Roman"/>
          <w:color w:val="000000" w:themeColor="text1"/>
          <w:lang w:eastAsia="ru-RU"/>
        </w:rPr>
        <w:t xml:space="preserve">, </w:t>
      </w:r>
      <w:r w:rsidRPr="00374680">
        <w:rPr>
          <w:rFonts w:ascii="Times New Roman" w:hAnsi="Times New Roman"/>
          <w:color w:val="000000" w:themeColor="text1"/>
          <w:lang w:eastAsia="ru-RU"/>
        </w:rPr>
        <w:t xml:space="preserve">расположенные на земельном участке с кадастровым номером 69:10:0300601:508, входящие в состав </w:t>
      </w:r>
      <w:r w:rsidRPr="00374680">
        <w:rPr>
          <w:rFonts w:ascii="Times New Roman" w:hAnsi="Times New Roman"/>
          <w:color w:val="000000" w:themeColor="text1"/>
          <w:lang w:eastAsia="ru-RU"/>
        </w:rPr>
        <w:lastRenderedPageBreak/>
        <w:t>Единого недвижимого комплекса Региональный спортивный тренировочный центр стрелковых видов спорта «Березино», кадастровый номер 69:10:0300601:676, а именно:</w:t>
      </w:r>
    </w:p>
    <w:p w:rsidR="00F660A1" w:rsidRPr="00374680" w:rsidRDefault="00471C1D" w:rsidP="0037468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 xml:space="preserve">2.1.1. нежилое </w:t>
      </w:r>
      <w:r w:rsidR="00EE1F01" w:rsidRPr="00374680">
        <w:rPr>
          <w:rFonts w:ascii="Times New Roman" w:hAnsi="Times New Roman"/>
          <w:color w:val="000000" w:themeColor="text1"/>
        </w:rPr>
        <w:t>здание</w:t>
      </w:r>
      <w:r w:rsidRPr="00374680">
        <w:rPr>
          <w:rFonts w:ascii="Times New Roman" w:hAnsi="Times New Roman"/>
          <w:color w:val="000000" w:themeColor="text1"/>
        </w:rPr>
        <w:t xml:space="preserve"> - Здание для хранения оружия, площадью 129.1 кв.м., кадастровый номер 69:10:0300601:677;</w:t>
      </w:r>
    </w:p>
    <w:p w:rsidR="00950DEE" w:rsidRPr="00374680" w:rsidRDefault="00471C1D" w:rsidP="0037468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2.1.2.  сооружение - Пожарный резервуар, площадь застройки: 25.0 кв.м., кадастровый номер 69:10:0300601:678;</w:t>
      </w:r>
    </w:p>
    <w:p w:rsidR="00C974D0" w:rsidRPr="00374680" w:rsidRDefault="00471C1D" w:rsidP="003746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2.1.3. сооружение - Навес №2 (вдоль стрелковых галерей), площадь застройки: 644.2 кв.м., кадастровый номер 69:10:0300601:679;</w:t>
      </w:r>
    </w:p>
    <w:p w:rsidR="00C974D0" w:rsidRPr="00374680" w:rsidRDefault="00471C1D" w:rsidP="003746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2.1.4. сооружение - Пожарный резервуар, площадь застройки: 24.9 кв.м., кадастровый номер 69:10:0300601:680;</w:t>
      </w:r>
    </w:p>
    <w:p w:rsidR="00C974D0" w:rsidRDefault="00471C1D" w:rsidP="003746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 xml:space="preserve">2.1.5. сооружение - </w:t>
      </w:r>
      <w:proofErr w:type="spellStart"/>
      <w:r w:rsidRPr="00374680">
        <w:rPr>
          <w:rFonts w:ascii="Times New Roman" w:hAnsi="Times New Roman"/>
          <w:color w:val="000000" w:themeColor="text1"/>
        </w:rPr>
        <w:t>Шумозащитный</w:t>
      </w:r>
      <w:proofErr w:type="spellEnd"/>
      <w:r w:rsidRPr="00374680">
        <w:rPr>
          <w:rFonts w:ascii="Times New Roman" w:hAnsi="Times New Roman"/>
          <w:color w:val="000000" w:themeColor="text1"/>
        </w:rPr>
        <w:t xml:space="preserve"> экран, площадь застройки: 48.5 кв.м., кадастровый номер 69:10:0300601:681.</w:t>
      </w:r>
    </w:p>
    <w:p w:rsidR="00260C29" w:rsidRPr="00374680" w:rsidRDefault="00260C29" w:rsidP="003746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2.1.6. </w:t>
      </w:r>
      <w:r w:rsidR="00792835">
        <w:rPr>
          <w:rFonts w:ascii="Times New Roman" w:hAnsi="Times New Roman"/>
          <w:color w:val="000000" w:themeColor="text1"/>
        </w:rPr>
        <w:t xml:space="preserve">К </w:t>
      </w:r>
      <w:r w:rsidR="00805965">
        <w:rPr>
          <w:rFonts w:ascii="Times New Roman" w:hAnsi="Times New Roman"/>
          <w:color w:val="000000" w:themeColor="text1"/>
        </w:rPr>
        <w:t>Объект</w:t>
      </w:r>
      <w:r w:rsidR="00792835">
        <w:rPr>
          <w:rFonts w:ascii="Times New Roman" w:hAnsi="Times New Roman"/>
          <w:color w:val="000000" w:themeColor="text1"/>
        </w:rPr>
        <w:t>у</w:t>
      </w:r>
      <w:r w:rsidR="00805965">
        <w:rPr>
          <w:rFonts w:ascii="Times New Roman" w:hAnsi="Times New Roman"/>
          <w:color w:val="000000" w:themeColor="text1"/>
        </w:rPr>
        <w:t xml:space="preserve"> соглашения </w:t>
      </w:r>
      <w:r w:rsidR="00792835">
        <w:rPr>
          <w:rFonts w:ascii="Times New Roman" w:hAnsi="Times New Roman"/>
          <w:color w:val="000000" w:themeColor="text1"/>
        </w:rPr>
        <w:t>относится</w:t>
      </w:r>
      <w:r w:rsidR="00805965">
        <w:rPr>
          <w:rFonts w:ascii="Times New Roman" w:hAnsi="Times New Roman"/>
          <w:color w:val="000000" w:themeColor="text1"/>
        </w:rPr>
        <w:t xml:space="preserve"> также -</w:t>
      </w:r>
      <w:r w:rsidR="008D317C">
        <w:rPr>
          <w:rFonts w:ascii="Times New Roman" w:hAnsi="Times New Roman"/>
          <w:color w:val="000000" w:themeColor="text1"/>
        </w:rPr>
        <w:t xml:space="preserve"> </w:t>
      </w:r>
      <w:r w:rsidR="00805965">
        <w:rPr>
          <w:rFonts w:ascii="Times New Roman" w:hAnsi="Times New Roman"/>
          <w:color w:val="000000" w:themeColor="text1"/>
        </w:rPr>
        <w:t xml:space="preserve">создание </w:t>
      </w:r>
      <w:r>
        <w:rPr>
          <w:rFonts w:ascii="Times New Roman" w:hAnsi="Times New Roman"/>
          <w:color w:val="000000" w:themeColor="text1"/>
        </w:rPr>
        <w:t xml:space="preserve">новых объектов движимого, недвижимого имущества, объектов  инфраструктуры и иных элементов вспомогательного назначения. </w:t>
      </w:r>
    </w:p>
    <w:p w:rsidR="00C974D0" w:rsidRPr="00374680" w:rsidRDefault="00471C1D" w:rsidP="00374680">
      <w:pPr>
        <w:pStyle w:val="a4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 xml:space="preserve">2.2. Объект Соглашения, подлежащий реконструкции, принадлежит </w:t>
      </w:r>
      <w:proofErr w:type="spellStart"/>
      <w:r w:rsidRPr="00374680">
        <w:rPr>
          <w:rFonts w:ascii="Times New Roman" w:hAnsi="Times New Roman"/>
          <w:color w:val="000000" w:themeColor="text1"/>
        </w:rPr>
        <w:t>Концеденту</w:t>
      </w:r>
      <w:proofErr w:type="spellEnd"/>
      <w:r w:rsidRPr="00374680">
        <w:rPr>
          <w:rFonts w:ascii="Times New Roman" w:hAnsi="Times New Roman"/>
          <w:color w:val="000000" w:themeColor="text1"/>
        </w:rPr>
        <w:t xml:space="preserve"> на праве собственности, на основании выписки из Единого государственного реестра недвижимости (номер государственной регистрации права 69:10:0300601:676-69/083/2025-3 от 12.02.2025).</w:t>
      </w:r>
    </w:p>
    <w:p w:rsidR="00F660A1" w:rsidRPr="00374680" w:rsidRDefault="00471C1D" w:rsidP="00374680">
      <w:pPr>
        <w:pStyle w:val="a4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2.3. Сведения о составе и описании имущества, входящего в Объект Соглашения, в том числе технико-экономические показатели приведены в Приложении № 1 к Соглашению.</w:t>
      </w:r>
    </w:p>
    <w:p w:rsidR="00F660A1" w:rsidRPr="00374680" w:rsidRDefault="00471C1D" w:rsidP="00374680">
      <w:pPr>
        <w:pStyle w:val="a4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</w:rPr>
        <w:t xml:space="preserve">2.4. </w:t>
      </w:r>
      <w:r w:rsidRPr="00374680">
        <w:rPr>
          <w:rFonts w:ascii="Times New Roman" w:hAnsi="Times New Roman"/>
          <w:color w:val="000000" w:themeColor="text1"/>
          <w:lang w:eastAsia="ru-RU"/>
        </w:rPr>
        <w:t>Техническое решение по реконструкции и развитию Объекта Соглашения.</w:t>
      </w:r>
    </w:p>
    <w:p w:rsidR="00F660A1" w:rsidRPr="00374680" w:rsidRDefault="00471C1D" w:rsidP="00374680">
      <w:pPr>
        <w:pStyle w:val="a4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2.4.1. В целях настоящего Соглашения Стороны утверждают Техническое решение (далее – Техническое решение), определяющее объем, характер и основные параметры работ по реконструкции существующих объектов и созданию новых объектов концессионером.</w:t>
      </w:r>
    </w:p>
    <w:p w:rsidR="00F660A1" w:rsidRPr="00374680" w:rsidRDefault="00471C1D" w:rsidP="00374680">
      <w:pPr>
        <w:pStyle w:val="a4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2.4.2. Техническое решение (Приложение № 4 к Соглашению) включает в себя:</w:t>
      </w:r>
    </w:p>
    <w:p w:rsidR="00F660A1" w:rsidRPr="00374680" w:rsidRDefault="00471C1D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а) перечень мероприятий по реконструкции существующих объектов (5 объектов недвижимости), включая их функциональное назначение после реконструкции и требования к техническому состоянию;</w:t>
      </w:r>
    </w:p>
    <w:p w:rsidR="00F660A1" w:rsidRPr="00374680" w:rsidRDefault="00471C1D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б) перечень и описание вновь создаваемых объектов и сооружений (капониры, стрелковые галереи, инженерные сети и системы безопасности).</w:t>
      </w:r>
    </w:p>
    <w:p w:rsidR="00F660A1" w:rsidRPr="00374680" w:rsidRDefault="00471C1D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 xml:space="preserve">2.4.3. При разработке проектной документации допускается уточнение технико-экономических показателей, указанных в Техническом решении, без изменения целевого назначения и основных функциональных характеристик объектов, при условии согласования таких уточнений с </w:t>
      </w:r>
      <w:proofErr w:type="spellStart"/>
      <w:r w:rsidRPr="00374680">
        <w:rPr>
          <w:rFonts w:ascii="Times New Roman" w:hAnsi="Times New Roman"/>
          <w:color w:val="000000" w:themeColor="text1"/>
          <w:lang w:eastAsia="ru-RU"/>
        </w:rPr>
        <w:t>Концедентом</w:t>
      </w:r>
      <w:proofErr w:type="spellEnd"/>
      <w:r w:rsidRPr="00374680">
        <w:rPr>
          <w:rFonts w:ascii="Times New Roman" w:hAnsi="Times New Roman"/>
          <w:color w:val="000000" w:themeColor="text1"/>
          <w:lang w:eastAsia="ru-RU"/>
        </w:rPr>
        <w:t>.</w:t>
      </w:r>
    </w:p>
    <w:p w:rsidR="00F660A1" w:rsidRPr="00374680" w:rsidRDefault="00F660A1" w:rsidP="003746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950DEE" w:rsidRPr="00374680" w:rsidRDefault="00471C1D" w:rsidP="00374680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</w:rPr>
      </w:pPr>
      <w:r w:rsidRPr="00374680">
        <w:rPr>
          <w:rFonts w:ascii="Times New Roman" w:hAnsi="Times New Roman"/>
          <w:b/>
          <w:color w:val="000000" w:themeColor="text1"/>
        </w:rPr>
        <w:t xml:space="preserve">III. Порядок передачи </w:t>
      </w:r>
      <w:proofErr w:type="spellStart"/>
      <w:r w:rsidRPr="00374680">
        <w:rPr>
          <w:rFonts w:ascii="Times New Roman" w:hAnsi="Times New Roman"/>
          <w:b/>
          <w:color w:val="000000" w:themeColor="text1"/>
        </w:rPr>
        <w:t>Концедентом</w:t>
      </w:r>
      <w:proofErr w:type="spellEnd"/>
      <w:r w:rsidRPr="00374680">
        <w:rPr>
          <w:rFonts w:ascii="Times New Roman" w:hAnsi="Times New Roman"/>
          <w:b/>
          <w:color w:val="000000" w:themeColor="text1"/>
        </w:rPr>
        <w:t xml:space="preserve"> Концессионеру объектов имущества</w:t>
      </w:r>
      <w:r w:rsidR="005578D6">
        <w:rPr>
          <w:rFonts w:ascii="Times New Roman" w:hAnsi="Times New Roman"/>
          <w:b/>
          <w:color w:val="000000" w:themeColor="text1"/>
        </w:rPr>
        <w:t>:</w:t>
      </w:r>
    </w:p>
    <w:p w:rsidR="00C974D0" w:rsidRPr="00374680" w:rsidRDefault="00C974D0" w:rsidP="0037468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</w:rPr>
      </w:pPr>
    </w:p>
    <w:p w:rsidR="00C974D0" w:rsidRPr="00374680" w:rsidRDefault="00471C1D" w:rsidP="0037468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 xml:space="preserve">3.1. </w:t>
      </w:r>
      <w:proofErr w:type="spellStart"/>
      <w:r w:rsidRPr="00374680">
        <w:rPr>
          <w:rFonts w:ascii="Times New Roman" w:hAnsi="Times New Roman"/>
          <w:color w:val="000000" w:themeColor="text1"/>
        </w:rPr>
        <w:t>Концедент</w:t>
      </w:r>
      <w:proofErr w:type="spellEnd"/>
      <w:r w:rsidRPr="00374680">
        <w:rPr>
          <w:rFonts w:ascii="Times New Roman" w:hAnsi="Times New Roman"/>
          <w:color w:val="000000" w:themeColor="text1"/>
        </w:rPr>
        <w:t xml:space="preserve"> обязуется передать Концессионеру, а Концессионер обязуется принять Объект Соглашения, а также права владения и пользования указанным объектом. Передаваемый </w:t>
      </w:r>
      <w:proofErr w:type="spellStart"/>
      <w:r w:rsidRPr="00374680">
        <w:rPr>
          <w:rFonts w:ascii="Times New Roman" w:hAnsi="Times New Roman"/>
          <w:color w:val="000000" w:themeColor="text1"/>
        </w:rPr>
        <w:t>Концедентом</w:t>
      </w:r>
      <w:proofErr w:type="spellEnd"/>
      <w:r w:rsidRPr="00374680">
        <w:rPr>
          <w:rFonts w:ascii="Times New Roman" w:hAnsi="Times New Roman"/>
          <w:color w:val="000000" w:themeColor="text1"/>
        </w:rPr>
        <w:t xml:space="preserve"> Объект Соглашения не должен быть обременен правами третьих лиц. </w:t>
      </w:r>
    </w:p>
    <w:p w:rsidR="00C974D0" w:rsidRPr="00374680" w:rsidRDefault="00471C1D" w:rsidP="0037468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 xml:space="preserve">3.2. Передача </w:t>
      </w:r>
      <w:proofErr w:type="spellStart"/>
      <w:r w:rsidRPr="00374680">
        <w:rPr>
          <w:rFonts w:ascii="Times New Roman" w:hAnsi="Times New Roman"/>
          <w:color w:val="000000" w:themeColor="text1"/>
        </w:rPr>
        <w:t>Концедентом</w:t>
      </w:r>
      <w:proofErr w:type="spellEnd"/>
      <w:r w:rsidRPr="00374680">
        <w:rPr>
          <w:rFonts w:ascii="Times New Roman" w:hAnsi="Times New Roman"/>
          <w:color w:val="000000" w:themeColor="text1"/>
        </w:rPr>
        <w:t xml:space="preserve"> Концессионеру Объекта Соглашения осуществляется по акту приема-передачи, подписываемому Сторонами, содержащему сведения о составе и техническом состоянии передаваемого имущества, подписываемому Сторонами по форме Приложения № 2 к Соглашению в срок, не превышающий 10 (десяти) рабочих дней со дня подписания Соглашения.</w:t>
      </w:r>
    </w:p>
    <w:p w:rsidR="00A86C4D" w:rsidRPr="00374680" w:rsidRDefault="00471C1D" w:rsidP="0037468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 xml:space="preserve">3.3. Документы, относящиеся к Объекту Соглашения и которые необходимы для исполнения Соглашения, </w:t>
      </w:r>
      <w:proofErr w:type="spellStart"/>
      <w:r w:rsidRPr="00374680">
        <w:rPr>
          <w:rFonts w:ascii="Times New Roman" w:hAnsi="Times New Roman"/>
          <w:color w:val="000000" w:themeColor="text1"/>
        </w:rPr>
        <w:t>Концедент</w:t>
      </w:r>
      <w:proofErr w:type="spellEnd"/>
      <w:r w:rsidRPr="00374680">
        <w:rPr>
          <w:rFonts w:ascii="Times New Roman" w:hAnsi="Times New Roman"/>
          <w:color w:val="000000" w:themeColor="text1"/>
        </w:rPr>
        <w:t xml:space="preserve"> обязуется передать Концессионеру одновременно с подписанием акта приема-передачи.</w:t>
      </w:r>
    </w:p>
    <w:p w:rsidR="00A86C4D" w:rsidRPr="00374680" w:rsidRDefault="00471C1D" w:rsidP="0037468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3.4. Обязанность Концедента по передаче Объекта Соглашения считается исполненной после принятия Объекта Концессионером и подписания Сторонами акта приема-передачи.</w:t>
      </w:r>
    </w:p>
    <w:p w:rsidR="00A86C4D" w:rsidRPr="00374680" w:rsidRDefault="00471C1D" w:rsidP="0037468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 xml:space="preserve">Обязанность Концедента по передаче Концессионеру прав владения и пользования объектами недвижимого имущества, входящими в состав Объекта Соглашения, считается исполненной со дня государственной регистрации указанных прав Концессионера. </w:t>
      </w:r>
    </w:p>
    <w:p w:rsidR="00A86C4D" w:rsidRPr="00374680" w:rsidRDefault="00471C1D" w:rsidP="0037468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3.5. Уклонение Концессионера от подписания акта приема-передачи считается отказом от исполнения обязанностей по Соглашению.</w:t>
      </w:r>
    </w:p>
    <w:p w:rsidR="00A86C4D" w:rsidRPr="00374680" w:rsidRDefault="00471C1D" w:rsidP="0037468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3.6. Прекращение прав Концедента на владение и пользование Объектом Соглашения, подлежит государственной регистрации в установленном законодательством Российской Федерации порядке.</w:t>
      </w:r>
    </w:p>
    <w:p w:rsidR="00A86C4D" w:rsidRPr="00374680" w:rsidRDefault="00471C1D" w:rsidP="0037468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 xml:space="preserve">Стороны обязуются осуществить действия, необходимые для государственной регистрации права собственности Концедента на Объект Соглашения, а также прав Концессионера на владение и пользование Объектом Соглашения в порядке, установленном действующим законодательством Российской Федерации. </w:t>
      </w:r>
    </w:p>
    <w:p w:rsidR="00A86C4D" w:rsidRPr="00374680" w:rsidRDefault="00471C1D" w:rsidP="00374680">
      <w:pPr>
        <w:keepLines/>
        <w:tabs>
          <w:tab w:val="left" w:pos="1134"/>
          <w:tab w:val="left" w:pos="1006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3.7. Государственная регистрация прав владения и пользования Концессионера осуществляется за счет Концедента.</w:t>
      </w:r>
      <w:bookmarkStart w:id="0" w:name="Par326"/>
      <w:bookmarkEnd w:id="0"/>
    </w:p>
    <w:p w:rsidR="00A86C4D" w:rsidRPr="00374680" w:rsidRDefault="00471C1D" w:rsidP="00374680">
      <w:pPr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lastRenderedPageBreak/>
        <w:t xml:space="preserve">3.8. Риск случайной гибели или случайного повреждения Объекта Соглашения </w:t>
      </w:r>
      <w:proofErr w:type="gramStart"/>
      <w:r w:rsidRPr="00374680">
        <w:rPr>
          <w:rFonts w:ascii="Times New Roman" w:hAnsi="Times New Roman"/>
          <w:color w:val="000000" w:themeColor="text1"/>
        </w:rPr>
        <w:t>с даты подписания</w:t>
      </w:r>
      <w:proofErr w:type="gramEnd"/>
      <w:r w:rsidRPr="00374680">
        <w:rPr>
          <w:rFonts w:ascii="Times New Roman" w:hAnsi="Times New Roman"/>
          <w:color w:val="000000" w:themeColor="text1"/>
        </w:rPr>
        <w:t xml:space="preserve"> Сторонами акта приема-передачи Объекта Соглашения до момента подписания Сторонами акта приема-передачи (возврата) Объекта Соглашения несет Концессионер.</w:t>
      </w:r>
    </w:p>
    <w:p w:rsidR="00F660A1" w:rsidRPr="00374680" w:rsidRDefault="00471C1D" w:rsidP="00374680">
      <w:pPr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3.9. Имущество, входящее в состав Объекта Соглашения отражается на балансе Концессионера, обособляется от его имущества. В отношении такого имущества Концессионером ведется самостоятельный учет, осуществляемый им в связи с исполнением обязательств по Соглашению, и производится начисление амортизации.</w:t>
      </w:r>
    </w:p>
    <w:p w:rsidR="000A6073" w:rsidRPr="00374680" w:rsidRDefault="000A6073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:rsidR="00C974D0" w:rsidRPr="00374680" w:rsidRDefault="00471C1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</w:rPr>
      </w:pPr>
      <w:r w:rsidRPr="00374680">
        <w:rPr>
          <w:rFonts w:ascii="Times New Roman" w:hAnsi="Times New Roman"/>
          <w:b/>
          <w:color w:val="000000" w:themeColor="text1"/>
        </w:rPr>
        <w:t>I</w:t>
      </w:r>
      <w:r w:rsidRPr="00374680">
        <w:rPr>
          <w:rFonts w:ascii="Times New Roman" w:hAnsi="Times New Roman"/>
          <w:b/>
          <w:color w:val="000000" w:themeColor="text1"/>
          <w:lang w:val="en-US"/>
        </w:rPr>
        <w:t>V</w:t>
      </w:r>
      <w:r w:rsidRPr="00374680">
        <w:rPr>
          <w:rFonts w:ascii="Times New Roman" w:hAnsi="Times New Roman"/>
          <w:b/>
          <w:color w:val="000000" w:themeColor="text1"/>
        </w:rPr>
        <w:t>. Реконструкция</w:t>
      </w:r>
      <w:r w:rsidR="00260C29" w:rsidRPr="00260C29">
        <w:rPr>
          <w:rFonts w:ascii="Times New Roman" w:hAnsi="Times New Roman"/>
          <w:b/>
          <w:color w:val="000000" w:themeColor="text1"/>
        </w:rPr>
        <w:t xml:space="preserve"> </w:t>
      </w:r>
      <w:r w:rsidR="00260C29">
        <w:rPr>
          <w:rFonts w:ascii="Times New Roman" w:hAnsi="Times New Roman"/>
          <w:b/>
          <w:color w:val="000000" w:themeColor="text1"/>
        </w:rPr>
        <w:t xml:space="preserve">и </w:t>
      </w:r>
      <w:r w:rsidR="00260C29" w:rsidRPr="00260C29">
        <w:rPr>
          <w:rFonts w:ascii="Times New Roman" w:hAnsi="Times New Roman"/>
          <w:b/>
          <w:color w:val="000000" w:themeColor="text1"/>
        </w:rPr>
        <w:t>строительство</w:t>
      </w:r>
      <w:r w:rsidRPr="00374680">
        <w:rPr>
          <w:rFonts w:ascii="Times New Roman" w:hAnsi="Times New Roman"/>
          <w:b/>
          <w:color w:val="000000" w:themeColor="text1"/>
        </w:rPr>
        <w:t xml:space="preserve"> Объекта Соглашения</w:t>
      </w:r>
      <w:r w:rsidR="005578D6">
        <w:rPr>
          <w:rFonts w:ascii="Times New Roman" w:hAnsi="Times New Roman"/>
          <w:b/>
          <w:color w:val="000000" w:themeColor="text1"/>
        </w:rPr>
        <w:t>:</w:t>
      </w:r>
    </w:p>
    <w:p w:rsidR="00F660A1" w:rsidRPr="00374680" w:rsidRDefault="00F660A1" w:rsidP="005578D6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F660A1" w:rsidRPr="0069487B" w:rsidRDefault="00471C1D" w:rsidP="00557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4.1. Концессионер обязан за свой счет выполнить работы по реконструкции Объекта Соглашения и созданию новых объектов</w:t>
      </w:r>
      <w:r w:rsidR="00260C29">
        <w:rPr>
          <w:rFonts w:ascii="Times New Roman" w:hAnsi="Times New Roman"/>
          <w:color w:val="000000" w:themeColor="text1"/>
          <w:lang w:eastAsia="ru-RU"/>
        </w:rPr>
        <w:t>/строительства</w:t>
      </w:r>
      <w:r w:rsidRPr="00374680">
        <w:rPr>
          <w:rFonts w:ascii="Times New Roman" w:hAnsi="Times New Roman"/>
          <w:color w:val="000000" w:themeColor="text1"/>
          <w:lang w:eastAsia="ru-RU"/>
        </w:rPr>
        <w:t xml:space="preserve"> в соответствии с Техническим решением (Приложение № 4) и проектной </w:t>
      </w:r>
      <w:r w:rsidRPr="0069487B">
        <w:rPr>
          <w:rFonts w:ascii="Times New Roman" w:hAnsi="Times New Roman"/>
          <w:color w:val="000000" w:themeColor="text1"/>
          <w:lang w:eastAsia="ru-RU"/>
        </w:rPr>
        <w:t>документацией, разрабатываемой в соответствии с пунктом 4.3 настоящего Соглашения.</w:t>
      </w:r>
    </w:p>
    <w:p w:rsidR="00B40BDD" w:rsidRPr="0069487B" w:rsidRDefault="00471C1D" w:rsidP="00B40BDD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69487B">
        <w:rPr>
          <w:rFonts w:ascii="Times New Roman" w:hAnsi="Times New Roman"/>
          <w:color w:val="000000" w:themeColor="text1"/>
        </w:rPr>
        <w:t>4.2. Концессионер вправе привлекать к выполнению работ по реконструкции</w:t>
      </w:r>
      <w:ins w:id="1" w:author="lawer" w:date="2026-05-18T10:52:00Z">
        <w:r w:rsidR="004822FD">
          <w:rPr>
            <w:rFonts w:ascii="Times New Roman" w:hAnsi="Times New Roman"/>
            <w:color w:val="000000" w:themeColor="text1"/>
          </w:rPr>
          <w:t xml:space="preserve"> </w:t>
        </w:r>
      </w:ins>
      <w:r w:rsidR="004822FD">
        <w:rPr>
          <w:rFonts w:ascii="Times New Roman" w:hAnsi="Times New Roman"/>
          <w:color w:val="000000" w:themeColor="text1"/>
        </w:rPr>
        <w:t>и строительству</w:t>
      </w:r>
      <w:r w:rsidR="000F15D4">
        <w:rPr>
          <w:rFonts w:ascii="Times New Roman" w:hAnsi="Times New Roman"/>
          <w:color w:val="000000" w:themeColor="text1"/>
        </w:rPr>
        <w:t xml:space="preserve"> новых объектов</w:t>
      </w:r>
      <w:r w:rsidRPr="0069487B">
        <w:rPr>
          <w:rFonts w:ascii="Times New Roman" w:hAnsi="Times New Roman"/>
          <w:color w:val="000000" w:themeColor="text1"/>
        </w:rPr>
        <w:t xml:space="preserve"> Объекта Соглашения третьих лиц, за действия которых он несет ответственность как </w:t>
      </w:r>
      <w:proofErr w:type="gramStart"/>
      <w:r w:rsidRPr="0069487B">
        <w:rPr>
          <w:rFonts w:ascii="Times New Roman" w:hAnsi="Times New Roman"/>
          <w:color w:val="000000" w:themeColor="text1"/>
        </w:rPr>
        <w:t>за</w:t>
      </w:r>
      <w:proofErr w:type="gramEnd"/>
      <w:r w:rsidRPr="0069487B">
        <w:rPr>
          <w:rFonts w:ascii="Times New Roman" w:hAnsi="Times New Roman"/>
          <w:color w:val="000000" w:themeColor="text1"/>
        </w:rPr>
        <w:t xml:space="preserve"> свои собственные.</w:t>
      </w:r>
    </w:p>
    <w:p w:rsidR="00B40BDD" w:rsidRPr="0069487B" w:rsidRDefault="00B40BDD" w:rsidP="00B40BDD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69487B">
        <w:rPr>
          <w:rFonts w:ascii="Times New Roman" w:hAnsi="Times New Roman"/>
          <w:color w:val="000000" w:themeColor="text1"/>
        </w:rPr>
        <w:t>4.3. Концессионер обязуется провести реконструкцию существующих, а также строительство/возведение новых Объектов, для чего обеспечить:</w:t>
      </w:r>
    </w:p>
    <w:p w:rsidR="00B40BDD" w:rsidRPr="0069487B" w:rsidRDefault="00B40BDD" w:rsidP="00B40BDD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69487B">
        <w:rPr>
          <w:rFonts w:ascii="Times New Roman" w:hAnsi="Times New Roman"/>
          <w:color w:val="000000" w:themeColor="text1"/>
        </w:rPr>
        <w:t>4.3.1. разработку проектной документации;</w:t>
      </w:r>
    </w:p>
    <w:p w:rsidR="00B40BDD" w:rsidRPr="0069487B" w:rsidRDefault="00B40BDD" w:rsidP="00B40BDD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69487B">
        <w:rPr>
          <w:rFonts w:ascii="Times New Roman" w:hAnsi="Times New Roman"/>
          <w:color w:val="000000" w:themeColor="text1"/>
        </w:rPr>
        <w:t>4.3.2. проведение ее государственной экспертизы в случаях, предусмотренных законодательством РФ;</w:t>
      </w:r>
    </w:p>
    <w:p w:rsidR="00B40BDD" w:rsidRPr="0069487B" w:rsidRDefault="00B40BDD" w:rsidP="00B40BDD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69487B">
        <w:rPr>
          <w:rFonts w:ascii="Times New Roman" w:hAnsi="Times New Roman"/>
          <w:color w:val="000000" w:themeColor="text1"/>
        </w:rPr>
        <w:t xml:space="preserve">4.3.3. согласовать в срок до «31» декабря 2027 года проектной документации с </w:t>
      </w:r>
      <w:proofErr w:type="spellStart"/>
      <w:r w:rsidRPr="0069487B">
        <w:rPr>
          <w:rFonts w:ascii="Times New Roman" w:hAnsi="Times New Roman"/>
          <w:color w:val="000000" w:themeColor="text1"/>
        </w:rPr>
        <w:t>Концедентом</w:t>
      </w:r>
      <w:proofErr w:type="spellEnd"/>
      <w:r w:rsidRPr="0069487B">
        <w:rPr>
          <w:rFonts w:ascii="Times New Roman" w:hAnsi="Times New Roman"/>
          <w:color w:val="000000" w:themeColor="text1"/>
        </w:rPr>
        <w:t>;</w:t>
      </w:r>
    </w:p>
    <w:p w:rsidR="00B40BDD" w:rsidRPr="0069487B" w:rsidRDefault="00B40BDD" w:rsidP="00B40BDD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69487B">
        <w:rPr>
          <w:rFonts w:ascii="Times New Roman" w:hAnsi="Times New Roman"/>
          <w:color w:val="000000" w:themeColor="text1"/>
        </w:rPr>
        <w:t>4.3.4. получить необходимые разрешения на реконструкцию</w:t>
      </w:r>
      <w:r w:rsidR="00E23DA7">
        <w:rPr>
          <w:rFonts w:ascii="Times New Roman" w:hAnsi="Times New Roman"/>
          <w:color w:val="000000" w:themeColor="text1"/>
        </w:rPr>
        <w:t>/строительство</w:t>
      </w:r>
      <w:r w:rsidRPr="0069487B">
        <w:rPr>
          <w:rFonts w:ascii="Times New Roman" w:hAnsi="Times New Roman"/>
          <w:color w:val="000000" w:themeColor="text1"/>
        </w:rPr>
        <w:t>;</w:t>
      </w:r>
    </w:p>
    <w:p w:rsidR="00B40BDD" w:rsidRPr="0069487B" w:rsidRDefault="00B40BDD" w:rsidP="00B40BDD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69487B">
        <w:rPr>
          <w:rFonts w:ascii="Times New Roman" w:hAnsi="Times New Roman"/>
          <w:color w:val="000000" w:themeColor="text1"/>
        </w:rPr>
        <w:t>4.3.5. осуществить реконструкцию старых и строительство/</w:t>
      </w:r>
      <w:r w:rsidR="00E23DA7" w:rsidRPr="0069487B">
        <w:rPr>
          <w:rFonts w:ascii="Times New Roman" w:hAnsi="Times New Roman"/>
          <w:color w:val="000000" w:themeColor="text1"/>
        </w:rPr>
        <w:t>возведение</w:t>
      </w:r>
      <w:r w:rsidRPr="0069487B">
        <w:rPr>
          <w:rFonts w:ascii="Times New Roman" w:hAnsi="Times New Roman"/>
          <w:color w:val="000000" w:themeColor="text1"/>
        </w:rPr>
        <w:t xml:space="preserve"> новых Объектов;</w:t>
      </w:r>
    </w:p>
    <w:p w:rsidR="00B40BDD" w:rsidRPr="0069487B" w:rsidRDefault="00B40BDD" w:rsidP="00B40BDD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69487B">
        <w:rPr>
          <w:rFonts w:ascii="Times New Roman" w:hAnsi="Times New Roman"/>
          <w:color w:val="000000" w:themeColor="text1"/>
        </w:rPr>
        <w:t xml:space="preserve">4.3.6. получить разрешения на ввод Объектов в эксплуатацию, в </w:t>
      </w:r>
      <w:r w:rsidR="004822FD" w:rsidRPr="0069487B">
        <w:rPr>
          <w:rFonts w:ascii="Times New Roman" w:hAnsi="Times New Roman"/>
          <w:color w:val="000000" w:themeColor="text1"/>
        </w:rPr>
        <w:t>случаях,</w:t>
      </w:r>
      <w:r w:rsidRPr="0069487B">
        <w:rPr>
          <w:rFonts w:ascii="Times New Roman" w:hAnsi="Times New Roman"/>
          <w:color w:val="000000" w:themeColor="text1"/>
        </w:rPr>
        <w:t xml:space="preserve"> где это </w:t>
      </w:r>
      <w:r w:rsidR="004822FD">
        <w:rPr>
          <w:rFonts w:ascii="Times New Roman" w:hAnsi="Times New Roman"/>
          <w:color w:val="000000" w:themeColor="text1"/>
        </w:rPr>
        <w:t>требуется</w:t>
      </w:r>
      <w:r w:rsidR="004822FD" w:rsidRPr="0069487B">
        <w:rPr>
          <w:rFonts w:ascii="Times New Roman" w:hAnsi="Times New Roman"/>
          <w:color w:val="000000" w:themeColor="text1"/>
        </w:rPr>
        <w:t xml:space="preserve"> </w:t>
      </w:r>
      <w:r w:rsidR="0018288C">
        <w:rPr>
          <w:rFonts w:ascii="Times New Roman" w:hAnsi="Times New Roman"/>
          <w:color w:val="000000" w:themeColor="text1"/>
        </w:rPr>
        <w:t xml:space="preserve">в соответствии с </w:t>
      </w:r>
      <w:r w:rsidRPr="0069487B">
        <w:rPr>
          <w:rFonts w:ascii="Times New Roman" w:hAnsi="Times New Roman"/>
          <w:color w:val="000000" w:themeColor="text1"/>
        </w:rPr>
        <w:t>нормами</w:t>
      </w:r>
      <w:r w:rsidR="0018288C">
        <w:rPr>
          <w:rFonts w:ascii="Times New Roman" w:hAnsi="Times New Roman"/>
          <w:color w:val="000000" w:themeColor="text1"/>
        </w:rPr>
        <w:t xml:space="preserve"> действующего</w:t>
      </w:r>
      <w:r w:rsidRPr="0069487B">
        <w:rPr>
          <w:rFonts w:ascii="Times New Roman" w:hAnsi="Times New Roman"/>
          <w:color w:val="000000" w:themeColor="text1"/>
        </w:rPr>
        <w:t xml:space="preserve"> законодательства РФ.</w:t>
      </w:r>
    </w:p>
    <w:p w:rsidR="00B40BDD" w:rsidRPr="0069487B" w:rsidRDefault="00B40BDD" w:rsidP="00B40BDD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69487B">
        <w:rPr>
          <w:rFonts w:ascii="Times New Roman" w:hAnsi="Times New Roman"/>
          <w:color w:val="000000" w:themeColor="text1"/>
        </w:rPr>
        <w:t xml:space="preserve">4.4. </w:t>
      </w:r>
      <w:proofErr w:type="spellStart"/>
      <w:proofErr w:type="gramStart"/>
      <w:r w:rsidRPr="0069487B">
        <w:rPr>
          <w:rFonts w:ascii="Times New Roman" w:hAnsi="Times New Roman"/>
          <w:color w:val="000000" w:themeColor="text1"/>
        </w:rPr>
        <w:t>Концедент</w:t>
      </w:r>
      <w:proofErr w:type="spellEnd"/>
      <w:r w:rsidRPr="0069487B">
        <w:rPr>
          <w:rFonts w:ascii="Times New Roman" w:hAnsi="Times New Roman"/>
          <w:color w:val="000000" w:themeColor="text1"/>
        </w:rPr>
        <w:t xml:space="preserve"> обязуется обеспечить Концессионеру необходимые условия для выполнения работ по реконструкции и строительству Объекта Соглашения, в том числе принять необходимые меры по обеспечению свободного доступа Концессионера и уполномоченных им лиц к Объекту Соглашения, а также согласовывать проектную документацию, предусмотренную пунктом 4.3 настоящего Соглашения, или предоставлять мотивированный отказ в течение 15 (пятнадцати) рабочих дней с даты ее получения.</w:t>
      </w:r>
      <w:proofErr w:type="gramEnd"/>
    </w:p>
    <w:p w:rsidR="00F660A1" w:rsidRPr="0069487B" w:rsidRDefault="00471C1D" w:rsidP="005578D6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69487B">
        <w:rPr>
          <w:rFonts w:ascii="Times New Roman" w:hAnsi="Times New Roman"/>
          <w:color w:val="000000" w:themeColor="text1"/>
        </w:rPr>
        <w:t xml:space="preserve">4.5. </w:t>
      </w:r>
      <w:proofErr w:type="spellStart"/>
      <w:r w:rsidRPr="0069487B">
        <w:rPr>
          <w:rFonts w:ascii="Times New Roman" w:hAnsi="Times New Roman"/>
          <w:color w:val="000000" w:themeColor="text1"/>
        </w:rPr>
        <w:t>Концедент</w:t>
      </w:r>
      <w:proofErr w:type="spellEnd"/>
      <w:r w:rsidRPr="0069487B">
        <w:rPr>
          <w:rFonts w:ascii="Times New Roman" w:hAnsi="Times New Roman"/>
          <w:color w:val="000000" w:themeColor="text1"/>
        </w:rPr>
        <w:t xml:space="preserve"> обязуется оказывать Концессионеру всестороннее содействие при выполнении работ по реконструкции О</w:t>
      </w:r>
      <w:r w:rsidR="00D82A20" w:rsidRPr="0069487B">
        <w:rPr>
          <w:rFonts w:ascii="Times New Roman" w:hAnsi="Times New Roman"/>
          <w:color w:val="000000" w:themeColor="text1"/>
        </w:rPr>
        <w:t>бъекта Соглашения.</w:t>
      </w:r>
    </w:p>
    <w:p w:rsidR="00F660A1" w:rsidRPr="00374680" w:rsidRDefault="00471C1D" w:rsidP="005578D6">
      <w:pPr>
        <w:keepLines/>
        <w:tabs>
          <w:tab w:val="left" w:pos="5245"/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69487B">
        <w:rPr>
          <w:rFonts w:ascii="Times New Roman" w:hAnsi="Times New Roman"/>
          <w:color w:val="000000" w:themeColor="text1"/>
        </w:rPr>
        <w:t xml:space="preserve"> 4.6. При обнаружении</w:t>
      </w:r>
      <w:r w:rsidRPr="00374680">
        <w:rPr>
          <w:rFonts w:ascii="Times New Roman" w:hAnsi="Times New Roman"/>
          <w:color w:val="000000" w:themeColor="text1"/>
        </w:rPr>
        <w:t xml:space="preserve"> Концессионером несоответствия проектной документации требованиям, установленным настоящим Соглашением, требованиям технических регламентов и иных нормативных правовых актов Российской Федерации Концессионер обязуется немедленно предупредить об этом Концедента и на основании решения Концедента до момента внесения необходимых изменений в проектную документацию приостановить работу по реконструкции</w:t>
      </w:r>
      <w:r w:rsidR="004822FD">
        <w:rPr>
          <w:rFonts w:ascii="Times New Roman" w:hAnsi="Times New Roman"/>
          <w:color w:val="000000" w:themeColor="text1"/>
        </w:rPr>
        <w:t>/строительству</w:t>
      </w:r>
      <w:r w:rsidRPr="00374680">
        <w:rPr>
          <w:rFonts w:ascii="Times New Roman" w:hAnsi="Times New Roman"/>
          <w:color w:val="000000" w:themeColor="text1"/>
        </w:rPr>
        <w:t xml:space="preserve"> Объекта Соглашения.</w:t>
      </w:r>
    </w:p>
    <w:p w:rsidR="00F660A1" w:rsidRPr="00374680" w:rsidRDefault="00471C1D" w:rsidP="005578D6">
      <w:pPr>
        <w:keepLines/>
        <w:tabs>
          <w:tab w:val="left" w:pos="1701"/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4.7. При обнаружении Концессионером независящих от Сторон обстоятельств, делающих невозможным реконструкцию и ввод в эксплуатацию Объекта Соглашения в сроки, установленные настоящим Соглашением, и (или) использование (эксплуатацию) Объекта Соглашения, Концессионер обязуется немедленно уведомить Концедента об указанных обстоятельствах в целях согласования дальнейших действий Сторон по исполнению настоящего Соглашения.</w:t>
      </w:r>
    </w:p>
    <w:p w:rsidR="00F660A1" w:rsidRPr="00374680" w:rsidRDefault="00471C1D" w:rsidP="00557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</w:rPr>
        <w:t>4.8.</w:t>
      </w:r>
      <w:r w:rsidRPr="00374680">
        <w:rPr>
          <w:rFonts w:ascii="Times New Roman" w:hAnsi="Times New Roman"/>
          <w:color w:val="000000" w:themeColor="text1"/>
          <w:lang w:eastAsia="ru-RU"/>
        </w:rPr>
        <w:t xml:space="preserve"> Стороны подтверждают, что работы по инженерным изысканиям, подготовке территории (включая планировку и отсыпку грунта), устройству оснований под капониры и иные подготовительные работы, выполненные Концессионером, являются неотъемлемой частью работ по реконструкции</w:t>
      </w:r>
      <w:r w:rsidR="004822FD">
        <w:rPr>
          <w:rFonts w:ascii="Times New Roman" w:hAnsi="Times New Roman"/>
          <w:color w:val="000000" w:themeColor="text1"/>
          <w:lang w:eastAsia="ru-RU"/>
        </w:rPr>
        <w:t>/строительству</w:t>
      </w:r>
      <w:r w:rsidRPr="00374680">
        <w:rPr>
          <w:rFonts w:ascii="Times New Roman" w:hAnsi="Times New Roman"/>
          <w:color w:val="000000" w:themeColor="text1"/>
          <w:lang w:eastAsia="ru-RU"/>
        </w:rPr>
        <w:t xml:space="preserve"> и подлежат приемке в составе общего объема работ.</w:t>
      </w:r>
    </w:p>
    <w:p w:rsidR="00F660A1" w:rsidRPr="00374680" w:rsidRDefault="00F660A1" w:rsidP="005578D6">
      <w:pPr>
        <w:keepLines/>
        <w:tabs>
          <w:tab w:val="left" w:pos="4820"/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4F2AC3" w:rsidRPr="00374680" w:rsidRDefault="00471C1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</w:rPr>
      </w:pPr>
      <w:r w:rsidRPr="00374680">
        <w:rPr>
          <w:rFonts w:ascii="Times New Roman" w:hAnsi="Times New Roman"/>
          <w:b/>
          <w:color w:val="000000" w:themeColor="text1"/>
        </w:rPr>
        <w:t>V. Порядок предоставления Концессионеру земельных участков</w:t>
      </w:r>
      <w:r w:rsidR="005578D6">
        <w:rPr>
          <w:rFonts w:ascii="Times New Roman" w:hAnsi="Times New Roman"/>
          <w:b/>
          <w:color w:val="000000" w:themeColor="text1"/>
        </w:rPr>
        <w:t>:</w:t>
      </w:r>
    </w:p>
    <w:p w:rsidR="00C974D0" w:rsidRPr="00374680" w:rsidRDefault="00C974D0" w:rsidP="005578D6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C974D0" w:rsidRPr="00374680" w:rsidRDefault="00471C1D" w:rsidP="005578D6">
      <w:pPr>
        <w:keepLines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5.1.</w:t>
      </w:r>
      <w:r w:rsidRPr="00374680">
        <w:rPr>
          <w:rFonts w:ascii="Times New Roman" w:hAnsi="Times New Roman"/>
          <w:color w:val="000000" w:themeColor="text1"/>
          <w:lang w:eastAsia="ru-RU"/>
        </w:rPr>
        <w:t xml:space="preserve"> </w:t>
      </w:r>
      <w:r w:rsidRPr="00374680">
        <w:rPr>
          <w:rFonts w:ascii="Times New Roman" w:hAnsi="Times New Roman"/>
          <w:color w:val="000000" w:themeColor="text1"/>
        </w:rPr>
        <w:t>Порядок передачи земельных участков, предназначенных для осуществления деятельности, предусмотренной настоящим Концессионным Соглашением, определяется в соответствии с требованиями федерального закона от 21 июля 2005 г. № 115-ФЗ «О концессионных соглашениях».</w:t>
      </w:r>
    </w:p>
    <w:p w:rsidR="00F660A1" w:rsidRPr="00374680" w:rsidRDefault="00471C1D" w:rsidP="005578D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5.2. Земельный участок, необходимый для реконструкции Объекта Соглашения, создания новых объектов и осуществления деятельности, предусмотренной настоящим Соглашением, имеет следующие характеристики:</w:t>
      </w:r>
    </w:p>
    <w:p w:rsidR="00F660A1" w:rsidRPr="00374680" w:rsidRDefault="00471C1D" w:rsidP="005578D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Кадастровый номер: 69:10:0300601:508</w:t>
      </w:r>
      <w:r w:rsidR="00374680">
        <w:rPr>
          <w:rFonts w:ascii="Times New Roman" w:hAnsi="Times New Roman"/>
          <w:color w:val="000000" w:themeColor="text1"/>
          <w:lang w:eastAsia="ru-RU"/>
        </w:rPr>
        <w:t>.</w:t>
      </w:r>
    </w:p>
    <w:p w:rsidR="00F660A1" w:rsidRPr="00374680" w:rsidRDefault="00471C1D" w:rsidP="005578D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Категория земель: Земли населенных пунктов</w:t>
      </w:r>
      <w:r w:rsidR="00374680">
        <w:rPr>
          <w:rFonts w:ascii="Times New Roman" w:hAnsi="Times New Roman"/>
          <w:color w:val="000000" w:themeColor="text1"/>
          <w:lang w:eastAsia="ru-RU"/>
        </w:rPr>
        <w:t>.</w:t>
      </w:r>
    </w:p>
    <w:p w:rsidR="00F660A1" w:rsidRPr="00374680" w:rsidRDefault="00471C1D" w:rsidP="005578D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Вид разрешенного использования: Спорт</w:t>
      </w:r>
      <w:r w:rsidR="00374680">
        <w:rPr>
          <w:rFonts w:ascii="Times New Roman" w:hAnsi="Times New Roman"/>
          <w:color w:val="000000" w:themeColor="text1"/>
          <w:lang w:eastAsia="ru-RU"/>
        </w:rPr>
        <w:t>.</w:t>
      </w:r>
    </w:p>
    <w:p w:rsidR="00F660A1" w:rsidRPr="00374680" w:rsidRDefault="00471C1D" w:rsidP="005578D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lastRenderedPageBreak/>
        <w:t>Адрес (местоположение): Российская Федерация, Тверская область, муниципальный округ Калининский, деревня Березино, земельный участок 75</w:t>
      </w:r>
      <w:r w:rsidR="00374680">
        <w:rPr>
          <w:rFonts w:ascii="Times New Roman" w:hAnsi="Times New Roman"/>
          <w:color w:val="000000" w:themeColor="text1"/>
          <w:lang w:eastAsia="ru-RU"/>
        </w:rPr>
        <w:t>.</w:t>
      </w:r>
    </w:p>
    <w:p w:rsidR="00F660A1" w:rsidRPr="00374680" w:rsidRDefault="00471C1D" w:rsidP="005578D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Площадь: 116 309 кв. м</w:t>
      </w:r>
      <w:r w:rsidR="00374680">
        <w:rPr>
          <w:rFonts w:ascii="Times New Roman" w:hAnsi="Times New Roman"/>
          <w:color w:val="000000" w:themeColor="text1"/>
          <w:lang w:eastAsia="ru-RU"/>
        </w:rPr>
        <w:t>.</w:t>
      </w:r>
    </w:p>
    <w:p w:rsidR="00F660A1" w:rsidRDefault="00471C1D" w:rsidP="005578D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Кадастровая стоимость на момент заключения Соглашения: 61 560 027,52 руб</w:t>
      </w:r>
      <w:r w:rsidR="00374680">
        <w:rPr>
          <w:rFonts w:ascii="Times New Roman" w:hAnsi="Times New Roman"/>
          <w:color w:val="000000" w:themeColor="text1"/>
          <w:lang w:eastAsia="ru-RU"/>
        </w:rPr>
        <w:t>лей.</w:t>
      </w:r>
    </w:p>
    <w:p w:rsidR="00C64B38" w:rsidRPr="00374680" w:rsidRDefault="00C64B38" w:rsidP="005578D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>
        <w:rPr>
          <w:rFonts w:ascii="Times New Roman" w:hAnsi="Times New Roman"/>
          <w:color w:val="000000" w:themeColor="text1"/>
          <w:lang w:eastAsia="ru-RU"/>
        </w:rPr>
        <w:t>Право собственности: Администрация Калининского муниципального округа Тверской области.</w:t>
      </w:r>
    </w:p>
    <w:p w:rsidR="00984A6E" w:rsidRDefault="00471C1D" w:rsidP="00984A6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 xml:space="preserve">5.3. Договор аренды земельного участка (далее – Договор аренды) заключается Сторонами в срок не позднее 10 (десяти) рабочих дней </w:t>
      </w:r>
      <w:proofErr w:type="gramStart"/>
      <w:r w:rsidRPr="00374680">
        <w:rPr>
          <w:rFonts w:ascii="Times New Roman" w:hAnsi="Times New Roman"/>
          <w:color w:val="000000" w:themeColor="text1"/>
          <w:lang w:eastAsia="ru-RU"/>
        </w:rPr>
        <w:t xml:space="preserve">с даты </w:t>
      </w:r>
      <w:r w:rsidRPr="001F6971">
        <w:rPr>
          <w:rFonts w:ascii="Times New Roman" w:hAnsi="Times New Roman"/>
          <w:color w:val="000000" w:themeColor="text1"/>
          <w:lang w:eastAsia="ru-RU"/>
        </w:rPr>
        <w:t>подписания</w:t>
      </w:r>
      <w:proofErr w:type="gramEnd"/>
      <w:r w:rsidRPr="001F6971">
        <w:rPr>
          <w:rFonts w:ascii="Times New Roman" w:hAnsi="Times New Roman"/>
          <w:color w:val="000000" w:themeColor="text1"/>
          <w:lang w:eastAsia="ru-RU"/>
        </w:rPr>
        <w:t xml:space="preserve"> настоящего Соглашения на срок его действия.</w:t>
      </w:r>
    </w:p>
    <w:p w:rsidR="00B108BB" w:rsidRPr="00B108BB" w:rsidRDefault="00B108BB" w:rsidP="00984A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630E2">
        <w:rPr>
          <w:rFonts w:ascii="Times New Roman" w:hAnsi="Times New Roman"/>
        </w:rPr>
        <w:t xml:space="preserve">5.4. </w:t>
      </w:r>
      <w:r w:rsidRPr="008630E2">
        <w:rPr>
          <w:rFonts w:ascii="Times New Roman" w:hAnsi="Times New Roman"/>
          <w:color w:val="000000"/>
        </w:rPr>
        <w:t>Размер ежегодной арендной платы за пользование земельным участком определяется в соответствии с Порядком определения размера арендной платы за земельные участки, находящиеся в муниципальной собственности Калининского муниципального округа Тверской области и предоставленные в аренду без торгов, утвержденным Решением Думы Калининского муниципального округа Тверской области от 27 июня 2024 г. № 248</w:t>
      </w:r>
      <w:r>
        <w:rPr>
          <w:rFonts w:ascii="Times New Roman" w:hAnsi="Times New Roman"/>
          <w:color w:val="000000"/>
        </w:rPr>
        <w:t>».</w:t>
      </w:r>
    </w:p>
    <w:p w:rsidR="00F660A1" w:rsidRPr="00374680" w:rsidRDefault="004842BC" w:rsidP="00984A6E">
      <w:pPr>
        <w:keepLines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5.</w:t>
      </w:r>
      <w:r w:rsidR="00E91899">
        <w:rPr>
          <w:rFonts w:ascii="Times New Roman" w:hAnsi="Times New Roman"/>
          <w:color w:val="000000" w:themeColor="text1"/>
        </w:rPr>
        <w:t>5</w:t>
      </w:r>
      <w:r>
        <w:rPr>
          <w:rFonts w:ascii="Times New Roman" w:hAnsi="Times New Roman"/>
          <w:color w:val="000000" w:themeColor="text1"/>
        </w:rPr>
        <w:t>. Копии документов, удостоверяющих право собственности Концедента в отношении  земельного участка, предоставляемого Концессионеру по договору аренды, приведены</w:t>
      </w:r>
      <w:r w:rsidR="00471C1D" w:rsidRPr="00374680">
        <w:rPr>
          <w:rFonts w:ascii="Times New Roman" w:hAnsi="Times New Roman"/>
          <w:color w:val="000000" w:themeColor="text1"/>
        </w:rPr>
        <w:t xml:space="preserve"> в приложении №3 к настоящему Соглашению.</w:t>
      </w:r>
    </w:p>
    <w:p w:rsidR="00F660A1" w:rsidRPr="00374680" w:rsidRDefault="00471C1D" w:rsidP="005578D6">
      <w:pPr>
        <w:keepLines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5.</w:t>
      </w:r>
      <w:r w:rsidR="00E91899">
        <w:rPr>
          <w:rFonts w:ascii="Times New Roman" w:hAnsi="Times New Roman"/>
          <w:color w:val="000000" w:themeColor="text1"/>
          <w:lang w:eastAsia="ru-RU"/>
        </w:rPr>
        <w:t>6</w:t>
      </w:r>
      <w:r w:rsidRPr="00374680">
        <w:rPr>
          <w:rFonts w:ascii="Times New Roman" w:hAnsi="Times New Roman"/>
          <w:color w:val="000000" w:themeColor="text1"/>
          <w:lang w:eastAsia="ru-RU"/>
        </w:rPr>
        <w:t>. Концессионер вправе с согласия Концедента возводить на земельном участке, находящемся в собственности Концедента, объекты недвижимого имущества, не входящие в состав объекта Соглашения, предназначенные для использования при осуществлении Концессионером деятельности по настоящему Соглашению.</w:t>
      </w:r>
    </w:p>
    <w:p w:rsidR="00F660A1" w:rsidRPr="00374680" w:rsidRDefault="00471C1D" w:rsidP="005578D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 xml:space="preserve">В случае возведения таких объектов недвижимого имущества право собственности на них возникает у Концедента с момента государственной регистрации. </w:t>
      </w:r>
      <w:proofErr w:type="gramStart"/>
      <w:r w:rsidRPr="00374680">
        <w:rPr>
          <w:rFonts w:ascii="Times New Roman" w:hAnsi="Times New Roman"/>
          <w:color w:val="000000" w:themeColor="text1"/>
          <w:lang w:eastAsia="ru-RU"/>
        </w:rPr>
        <w:t xml:space="preserve">Расходы Концессионера на создание таких объектов возмещению не подлежат, за исключением случая досрочного расторжения настоящего Соглашения по вине Концедента, когда </w:t>
      </w:r>
      <w:proofErr w:type="spellStart"/>
      <w:r w:rsidRPr="00374680">
        <w:rPr>
          <w:rFonts w:ascii="Times New Roman" w:hAnsi="Times New Roman"/>
          <w:color w:val="000000" w:themeColor="text1"/>
          <w:lang w:eastAsia="ru-RU"/>
        </w:rPr>
        <w:t>Концедент</w:t>
      </w:r>
      <w:proofErr w:type="spellEnd"/>
      <w:r w:rsidRPr="00374680">
        <w:rPr>
          <w:rFonts w:ascii="Times New Roman" w:hAnsi="Times New Roman"/>
          <w:color w:val="000000" w:themeColor="text1"/>
          <w:lang w:eastAsia="ru-RU"/>
        </w:rPr>
        <w:t xml:space="preserve"> обязан возместить Концессионеру документально подтвержденные затраты на создание таких объектов в размере их остаточной стоимости на момент расторжения. </w:t>
      </w:r>
      <w:proofErr w:type="gramEnd"/>
    </w:p>
    <w:p w:rsidR="004F2AC3" w:rsidRPr="00374680" w:rsidRDefault="00471C1D" w:rsidP="005578D6">
      <w:pPr>
        <w:keepLines/>
        <w:tabs>
          <w:tab w:val="left" w:pos="0"/>
          <w:tab w:val="left" w:pos="2552"/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5.</w:t>
      </w:r>
      <w:r w:rsidR="00E91899">
        <w:rPr>
          <w:rFonts w:ascii="Times New Roman" w:hAnsi="Times New Roman"/>
          <w:color w:val="000000" w:themeColor="text1"/>
        </w:rPr>
        <w:t>7</w:t>
      </w:r>
      <w:r w:rsidRPr="00374680">
        <w:rPr>
          <w:rFonts w:ascii="Times New Roman" w:hAnsi="Times New Roman"/>
          <w:color w:val="000000" w:themeColor="text1"/>
        </w:rPr>
        <w:t>. Концессионеру запрещается отчуждать и передавать в залог Объект, включая имущество Концедента.</w:t>
      </w:r>
    </w:p>
    <w:p w:rsidR="00C974D0" w:rsidRPr="00374680" w:rsidRDefault="00C974D0" w:rsidP="005578D6">
      <w:pPr>
        <w:keepLines/>
        <w:tabs>
          <w:tab w:val="left" w:pos="2552"/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C974D0" w:rsidRDefault="00471C1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</w:rPr>
      </w:pPr>
      <w:r w:rsidRPr="00374680">
        <w:rPr>
          <w:rFonts w:ascii="Times New Roman" w:hAnsi="Times New Roman"/>
          <w:b/>
          <w:color w:val="000000" w:themeColor="text1"/>
        </w:rPr>
        <w:t>V</w:t>
      </w:r>
      <w:r w:rsidRPr="00374680">
        <w:rPr>
          <w:rFonts w:ascii="Times New Roman" w:hAnsi="Times New Roman"/>
          <w:b/>
          <w:color w:val="000000" w:themeColor="text1"/>
          <w:lang w:val="en-US"/>
        </w:rPr>
        <w:t>I</w:t>
      </w:r>
      <w:r w:rsidRPr="00374680">
        <w:rPr>
          <w:rFonts w:ascii="Times New Roman" w:hAnsi="Times New Roman"/>
          <w:b/>
          <w:color w:val="000000" w:themeColor="text1"/>
        </w:rPr>
        <w:t>. Владение, пользование и распоряжение объектами имущества, предоставляемыми Концессионеру</w:t>
      </w:r>
      <w:r w:rsidR="005578D6">
        <w:rPr>
          <w:rFonts w:ascii="Times New Roman" w:hAnsi="Times New Roman"/>
          <w:b/>
          <w:color w:val="000000" w:themeColor="text1"/>
        </w:rPr>
        <w:t>:</w:t>
      </w:r>
    </w:p>
    <w:p w:rsidR="005578D6" w:rsidRPr="00374680" w:rsidRDefault="005578D6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</w:rPr>
      </w:pPr>
    </w:p>
    <w:p w:rsidR="00C974D0" w:rsidRPr="00374680" w:rsidRDefault="00471C1D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6.1. Концессионер обязан использовать (эксплуатировать) Объект Соглашения в установленном настоящим Соглашением порядке и в целях осуществления деятельности, указанной в пункте 1 настоящего Соглашения.</w:t>
      </w:r>
    </w:p>
    <w:p w:rsidR="00CA59A6" w:rsidRPr="00374680" w:rsidRDefault="00471C1D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 xml:space="preserve">6.2. </w:t>
      </w:r>
      <w:proofErr w:type="gramStart"/>
      <w:r w:rsidRPr="00374680">
        <w:rPr>
          <w:rFonts w:ascii="Times New Roman" w:hAnsi="Times New Roman"/>
          <w:color w:val="000000" w:themeColor="text1"/>
        </w:rPr>
        <w:t xml:space="preserve">Концессионер обязан поддерживать Объект Соглашения в исправном состоянии, производить за свой счет текущий и капитальный ремонт, нести расходы на содержание Объекта Соглашения, установить приборы учета объемов предоставления коммунальных услуг, а также заключить договоры с </w:t>
      </w:r>
      <w:proofErr w:type="spellStart"/>
      <w:r w:rsidRPr="00374680">
        <w:rPr>
          <w:rFonts w:ascii="Times New Roman" w:hAnsi="Times New Roman"/>
          <w:color w:val="000000" w:themeColor="text1"/>
        </w:rPr>
        <w:t>ресурсоснабжающими</w:t>
      </w:r>
      <w:proofErr w:type="spellEnd"/>
      <w:r w:rsidRPr="00374680">
        <w:rPr>
          <w:rFonts w:ascii="Times New Roman" w:hAnsi="Times New Roman"/>
          <w:color w:val="000000" w:themeColor="text1"/>
        </w:rPr>
        <w:t xml:space="preserve"> организациями на поставку коммунальных услуг и осуществлять плату за потребленные коммунальные услуги в соответствии с установленными сроками.</w:t>
      </w:r>
      <w:proofErr w:type="gramEnd"/>
    </w:p>
    <w:p w:rsidR="00F660A1" w:rsidRPr="00374680" w:rsidRDefault="00471C1D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</w:rPr>
        <w:t xml:space="preserve">6.3. </w:t>
      </w:r>
      <w:proofErr w:type="gramStart"/>
      <w:r w:rsidRPr="00374680">
        <w:rPr>
          <w:rFonts w:ascii="Times New Roman" w:hAnsi="Times New Roman"/>
          <w:color w:val="000000" w:themeColor="text1"/>
          <w:lang w:eastAsia="ru-RU"/>
        </w:rPr>
        <w:t>Концессионер вправе с согласия Концедента передавать Объект Соглашения, а также объекты, созданные им в соответствии с Техническим решением (Приложение № 4), в пользование третьим лицам (в том числе по договорам аренды, субаренды, безвозмездного пользования) на срок, не превышающий срока действия настоящего Соглашения, при условии соблюдения Концессионером и третьими лицами обязательств, предусмотренных настоящим Соглашением.</w:t>
      </w:r>
      <w:proofErr w:type="gramEnd"/>
    </w:p>
    <w:p w:rsidR="00F660A1" w:rsidRPr="00374680" w:rsidRDefault="00471C1D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proofErr w:type="spellStart"/>
      <w:r w:rsidRPr="00374680">
        <w:rPr>
          <w:rFonts w:ascii="Times New Roman" w:hAnsi="Times New Roman"/>
          <w:color w:val="000000" w:themeColor="text1"/>
          <w:lang w:eastAsia="ru-RU"/>
        </w:rPr>
        <w:t>Концедент</w:t>
      </w:r>
      <w:proofErr w:type="spellEnd"/>
      <w:r w:rsidRPr="00374680">
        <w:rPr>
          <w:rFonts w:ascii="Times New Roman" w:hAnsi="Times New Roman"/>
          <w:color w:val="000000" w:themeColor="text1"/>
          <w:lang w:eastAsia="ru-RU"/>
        </w:rPr>
        <w:t xml:space="preserve"> обязан рассмотреть запрос Концессионера о даче согласия на такую передачу в течение 10 (десяти) рабочих дней </w:t>
      </w:r>
      <w:proofErr w:type="gramStart"/>
      <w:r w:rsidRPr="00374680">
        <w:rPr>
          <w:rFonts w:ascii="Times New Roman" w:hAnsi="Times New Roman"/>
          <w:color w:val="000000" w:themeColor="text1"/>
          <w:lang w:eastAsia="ru-RU"/>
        </w:rPr>
        <w:t>с даты</w:t>
      </w:r>
      <w:proofErr w:type="gramEnd"/>
      <w:r w:rsidRPr="00374680">
        <w:rPr>
          <w:rFonts w:ascii="Times New Roman" w:hAnsi="Times New Roman"/>
          <w:color w:val="000000" w:themeColor="text1"/>
          <w:lang w:eastAsia="ru-RU"/>
        </w:rPr>
        <w:t xml:space="preserve"> его получения и не вправе отказать, если:</w:t>
      </w:r>
    </w:p>
    <w:p w:rsidR="00F660A1" w:rsidRPr="00374680" w:rsidRDefault="00471C1D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а) деятельность третьего лица соответствует целям Соглашения и виду разрешенного использования земельного участка («Спорт»);</w:t>
      </w:r>
    </w:p>
    <w:p w:rsidR="00F660A1" w:rsidRPr="00374680" w:rsidRDefault="00471C1D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б) третье лицо принимает на себя обязательство соблюдать условия настоящего Соглашения в части, касающейся использования переданного имущества;</w:t>
      </w:r>
    </w:p>
    <w:p w:rsidR="00F660A1" w:rsidRPr="00374680" w:rsidRDefault="00471C1D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в) передача имущества не препятствует исполнению Концессионером своих обязательств по Соглашению.</w:t>
      </w:r>
    </w:p>
    <w:p w:rsidR="00F660A1" w:rsidRPr="00374680" w:rsidRDefault="00471C1D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В случае неполучения ответа Концедента в установленный срок согласие считается полученным.</w:t>
      </w:r>
    </w:p>
    <w:p w:rsidR="004F2AC3" w:rsidRPr="00374680" w:rsidRDefault="00471C1D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 xml:space="preserve">6.4. Продукция и доходы, полученные Концессионером в результате осуществления деятельности по настоящему Соглашению, являются собственностью Концессионера. </w:t>
      </w:r>
    </w:p>
    <w:p w:rsidR="00F660A1" w:rsidRPr="00374680" w:rsidRDefault="00471C1D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</w:rPr>
        <w:t xml:space="preserve">6.5. </w:t>
      </w:r>
      <w:r w:rsidRPr="00374680">
        <w:rPr>
          <w:rFonts w:ascii="Times New Roman" w:hAnsi="Times New Roman"/>
          <w:color w:val="000000" w:themeColor="text1"/>
          <w:lang w:eastAsia="ru-RU"/>
        </w:rPr>
        <w:t>Недвижимое имущество, созданное Концессионером с согласия Концедента в соответствии с Техническим решением (Приложение № 4) и утвержденной проектной документацией, является собственностью Концедента с момента государственной регистрации права собственности Концедента.</w:t>
      </w:r>
    </w:p>
    <w:p w:rsidR="00F660A1" w:rsidRPr="00374680" w:rsidRDefault="00471C1D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lastRenderedPageBreak/>
        <w:t>Право владения и пользования указанным недвижимым имуществом принадлежит Концессионеру на весь срок действия настоящего Соглашения и подлежит государственной регистрации в качестве обременения права собственности Концедента.</w:t>
      </w:r>
    </w:p>
    <w:p w:rsidR="00C64B38" w:rsidRPr="00374680" w:rsidRDefault="00C64B38" w:rsidP="00C64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 w:themeColor="text1"/>
          <w:lang w:eastAsia="ru-RU"/>
        </w:rPr>
        <w:t xml:space="preserve">6.5.1. </w:t>
      </w:r>
      <w:r w:rsidRPr="00AF3CD9">
        <w:rPr>
          <w:rFonts w:ascii="Times New Roman" w:hAnsi="Times New Roman"/>
          <w:color w:val="000000"/>
          <w:lang w:eastAsia="ru-RU"/>
        </w:rPr>
        <w:t xml:space="preserve">Движимое имущество, указанное в Техническом решении (Приложение № 4 к настоящему Соглашению) и непосредственно связанное с функционированием Объекта Соглашения, </w:t>
      </w:r>
      <w:r w:rsidR="00865AB4" w:rsidRPr="00865AB4">
        <w:rPr>
          <w:rFonts w:ascii="Times New Roman" w:hAnsi="Times New Roman"/>
          <w:color w:val="000000"/>
          <w:lang w:eastAsia="ru-RU"/>
        </w:rPr>
        <w:t>является неотъемлемой частью Объекта Соглашения и по истечении срока действия настоящего Соглашения</w:t>
      </w:r>
      <w:r w:rsidRPr="00AF3CD9">
        <w:rPr>
          <w:rFonts w:ascii="Times New Roman" w:hAnsi="Times New Roman"/>
          <w:color w:val="000000"/>
          <w:lang w:eastAsia="ru-RU"/>
        </w:rPr>
        <w:t xml:space="preserve"> </w:t>
      </w:r>
      <w:r w:rsidR="00865AB4" w:rsidRPr="00865AB4">
        <w:rPr>
          <w:rFonts w:ascii="Times New Roman" w:hAnsi="Times New Roman"/>
          <w:color w:val="000000"/>
          <w:lang w:eastAsia="ru-RU"/>
        </w:rPr>
        <w:t>остается в собственности Концедента</w:t>
      </w:r>
      <w:r w:rsidRPr="00AF3CD9">
        <w:rPr>
          <w:rFonts w:ascii="Times New Roman" w:hAnsi="Times New Roman"/>
          <w:color w:val="000000"/>
          <w:lang w:eastAsia="ru-RU"/>
        </w:rPr>
        <w:t>.</w:t>
      </w:r>
    </w:p>
    <w:p w:rsidR="004F2AC3" w:rsidRPr="00374680" w:rsidRDefault="00471C1D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6.6. Концессионер обязан учитывать Объект Соглашения на своем балансе отдельно от своего имущества и производить соответствующее начисление амортизации.</w:t>
      </w:r>
    </w:p>
    <w:p w:rsidR="00C974D0" w:rsidRPr="00374680" w:rsidRDefault="00471C1D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6.7. Риск случайной гибели или случайного повреждения Объекта Соглашения несет Концессионер в период действия настоящего Соглашения.</w:t>
      </w:r>
    </w:p>
    <w:p w:rsidR="00F660A1" w:rsidRPr="00374680" w:rsidRDefault="00471C1D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</w:rPr>
        <w:t xml:space="preserve">6.8. </w:t>
      </w:r>
      <w:r w:rsidRPr="00374680">
        <w:rPr>
          <w:rFonts w:ascii="Times New Roman" w:hAnsi="Times New Roman"/>
          <w:color w:val="000000" w:themeColor="text1"/>
          <w:lang w:eastAsia="ru-RU"/>
        </w:rPr>
        <w:t xml:space="preserve">Концессионер ведет обособленный учет доходов и расходов по деятельности, предусмотренной настоящим Соглашением, и представляет </w:t>
      </w:r>
      <w:proofErr w:type="spellStart"/>
      <w:r w:rsidRPr="00374680">
        <w:rPr>
          <w:rFonts w:ascii="Times New Roman" w:hAnsi="Times New Roman"/>
          <w:color w:val="000000" w:themeColor="text1"/>
          <w:lang w:eastAsia="ru-RU"/>
        </w:rPr>
        <w:t>Концеденту</w:t>
      </w:r>
      <w:proofErr w:type="spellEnd"/>
      <w:r w:rsidRPr="00374680">
        <w:rPr>
          <w:rFonts w:ascii="Times New Roman" w:hAnsi="Times New Roman"/>
          <w:color w:val="000000" w:themeColor="text1"/>
          <w:lang w:eastAsia="ru-RU"/>
        </w:rPr>
        <w:t xml:space="preserve"> отчет о деятельности по его запросу, но не чаще одного раза в квартал, в течение 20 рабочих дней </w:t>
      </w:r>
      <w:proofErr w:type="gramStart"/>
      <w:r w:rsidRPr="00374680">
        <w:rPr>
          <w:rFonts w:ascii="Times New Roman" w:hAnsi="Times New Roman"/>
          <w:color w:val="000000" w:themeColor="text1"/>
          <w:lang w:eastAsia="ru-RU"/>
        </w:rPr>
        <w:t>с даты получения</w:t>
      </w:r>
      <w:proofErr w:type="gramEnd"/>
      <w:r w:rsidRPr="00374680">
        <w:rPr>
          <w:rFonts w:ascii="Times New Roman" w:hAnsi="Times New Roman"/>
          <w:color w:val="000000" w:themeColor="text1"/>
          <w:lang w:eastAsia="ru-RU"/>
        </w:rPr>
        <w:t xml:space="preserve"> запроса. Отчетность, содержащая коммерческую тайну (включая сведения о выручке, прибыли, поставщиках и клиентах), предоставляется по соглашению сторон или в порядке, установленном законодательством о коммерческой тайне</w:t>
      </w:r>
      <w:r w:rsidR="00D94062" w:rsidRPr="00374680">
        <w:rPr>
          <w:rFonts w:ascii="Times New Roman" w:hAnsi="Times New Roman"/>
          <w:color w:val="000000" w:themeColor="text1"/>
          <w:lang w:eastAsia="ru-RU"/>
        </w:rPr>
        <w:t>.</w:t>
      </w:r>
    </w:p>
    <w:p w:rsidR="00F660A1" w:rsidRPr="00374680" w:rsidRDefault="00471C1D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 xml:space="preserve">6.9. </w:t>
      </w:r>
      <w:proofErr w:type="spellStart"/>
      <w:r w:rsidRPr="00374680">
        <w:rPr>
          <w:rFonts w:ascii="Times New Roman" w:hAnsi="Times New Roman"/>
          <w:color w:val="000000" w:themeColor="text1"/>
          <w:lang w:eastAsia="ru-RU"/>
        </w:rPr>
        <w:t>Концедент</w:t>
      </w:r>
      <w:proofErr w:type="spellEnd"/>
      <w:r w:rsidRPr="00374680">
        <w:rPr>
          <w:rFonts w:ascii="Times New Roman" w:hAnsi="Times New Roman"/>
          <w:color w:val="000000" w:themeColor="text1"/>
          <w:lang w:eastAsia="ru-RU"/>
        </w:rPr>
        <w:t xml:space="preserve"> вправе организовывать и проводить на Объекте Соглашения мероприятия, связанные с реализацией государственной политики в области физической культуры и спорта (в том числе официальные соревнования, показательные выступления, тренировочные мероприятия с участием сборных команд), при соблюдении следующих условий:</w:t>
      </w:r>
    </w:p>
    <w:p w:rsidR="00F660A1" w:rsidRPr="00374680" w:rsidRDefault="00471C1D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 xml:space="preserve">6.9.1. </w:t>
      </w:r>
      <w:r w:rsidR="00374680" w:rsidRPr="00374680">
        <w:rPr>
          <w:rFonts w:ascii="Times New Roman" w:hAnsi="Times New Roman"/>
          <w:color w:val="000000" w:themeColor="text1"/>
          <w:lang w:eastAsia="ru-RU"/>
        </w:rPr>
        <w:t>П</w:t>
      </w:r>
      <w:r w:rsidRPr="00374680">
        <w:rPr>
          <w:rFonts w:ascii="Times New Roman" w:hAnsi="Times New Roman"/>
          <w:color w:val="000000" w:themeColor="text1"/>
          <w:lang w:eastAsia="ru-RU"/>
        </w:rPr>
        <w:t>роведение таких мероприятий осуществляется по предварительному письменному согласованию с Концессионером не позднее, чем за 30 кале</w:t>
      </w:r>
      <w:r w:rsidR="00374680" w:rsidRPr="00374680">
        <w:rPr>
          <w:rFonts w:ascii="Times New Roman" w:hAnsi="Times New Roman"/>
          <w:color w:val="000000" w:themeColor="text1"/>
          <w:lang w:eastAsia="ru-RU"/>
        </w:rPr>
        <w:t>ндарных дней до даты проведения.</w:t>
      </w:r>
    </w:p>
    <w:p w:rsidR="00F660A1" w:rsidRPr="00374680" w:rsidRDefault="00471C1D" w:rsidP="00374680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 xml:space="preserve">6.9.2. </w:t>
      </w:r>
      <w:r w:rsidR="00374680" w:rsidRPr="00374680">
        <w:rPr>
          <w:rFonts w:ascii="Times New Roman" w:hAnsi="Times New Roman"/>
          <w:color w:val="000000" w:themeColor="text1"/>
          <w:lang w:eastAsia="ru-RU"/>
        </w:rPr>
        <w:t>П</w:t>
      </w:r>
      <w:r w:rsidRPr="00374680">
        <w:rPr>
          <w:rFonts w:ascii="Times New Roman" w:hAnsi="Times New Roman"/>
          <w:color w:val="000000" w:themeColor="text1"/>
          <w:lang w:eastAsia="ru-RU"/>
        </w:rPr>
        <w:t xml:space="preserve">роведение мероприятий не должно препятствовать осуществлению Концессионером основной деятельности, предусмотренной пунктом 1 настоящего Соглашения, и не должно приводить к приостановке или ограничению деятельности (в том </w:t>
      </w:r>
      <w:proofErr w:type="gramStart"/>
      <w:r w:rsidRPr="00374680">
        <w:rPr>
          <w:rFonts w:ascii="Times New Roman" w:hAnsi="Times New Roman"/>
          <w:color w:val="000000" w:themeColor="text1"/>
          <w:lang w:eastAsia="ru-RU"/>
        </w:rPr>
        <w:t>числе</w:t>
      </w:r>
      <w:proofErr w:type="gramEnd"/>
      <w:r w:rsidRPr="00374680">
        <w:rPr>
          <w:rFonts w:ascii="Times New Roman" w:hAnsi="Times New Roman"/>
          <w:color w:val="000000" w:themeColor="text1"/>
          <w:lang w:eastAsia="ru-RU"/>
        </w:rPr>
        <w:t xml:space="preserve"> которая влияет на финансовые показатели) </w:t>
      </w:r>
      <w:r w:rsidR="00374680" w:rsidRPr="00374680">
        <w:rPr>
          <w:rFonts w:ascii="Times New Roman" w:hAnsi="Times New Roman"/>
          <w:color w:val="000000" w:themeColor="text1"/>
          <w:lang w:eastAsia="ru-RU"/>
        </w:rPr>
        <w:t>Концессионера.</w:t>
      </w:r>
    </w:p>
    <w:p w:rsidR="00F660A1" w:rsidRPr="00374680" w:rsidRDefault="00471C1D" w:rsidP="00374680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hAnsi="Times New Roman"/>
          <w:color w:val="000000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 xml:space="preserve">6.9.3. </w:t>
      </w:r>
      <w:r w:rsidR="00374680">
        <w:rPr>
          <w:rFonts w:ascii="Times New Roman" w:hAnsi="Times New Roman"/>
          <w:color w:val="000000" w:themeColor="text1"/>
          <w:lang w:eastAsia="ru-RU"/>
        </w:rPr>
        <w:t>Р</w:t>
      </w:r>
      <w:r w:rsidR="00374680" w:rsidRPr="00374680">
        <w:rPr>
          <w:rFonts w:ascii="Times New Roman" w:hAnsi="Times New Roman"/>
          <w:color w:val="000000"/>
          <w:lang w:eastAsia="ru-RU"/>
        </w:rPr>
        <w:t xml:space="preserve">асходы, связанные с организацией и проведением мероприятий (включая подготовку объектов, обеспечение безопасности, уборку, коммунальные услуги, </w:t>
      </w:r>
      <w:r w:rsidR="00374680">
        <w:rPr>
          <w:rFonts w:ascii="Times New Roman" w:hAnsi="Times New Roman"/>
          <w:color w:val="000000"/>
          <w:lang w:eastAsia="ru-RU"/>
        </w:rPr>
        <w:t xml:space="preserve">финансовые расходы </w:t>
      </w:r>
      <w:r w:rsidR="00374680" w:rsidRPr="00374680">
        <w:rPr>
          <w:rFonts w:ascii="Times New Roman" w:hAnsi="Times New Roman"/>
          <w:color w:val="000000"/>
          <w:lang w:eastAsia="ru-RU"/>
        </w:rPr>
        <w:t>Концессионера в связи с приостановкой его деятельности), распределяются между Сторонами в соответствии с отдельным соглашением, указанным в п</w:t>
      </w:r>
      <w:r w:rsidR="00374680">
        <w:rPr>
          <w:rFonts w:ascii="Times New Roman" w:hAnsi="Times New Roman"/>
          <w:color w:val="000000"/>
          <w:lang w:eastAsia="ru-RU"/>
        </w:rPr>
        <w:t>ункте</w:t>
      </w:r>
      <w:r w:rsidR="00374680" w:rsidRPr="00374680">
        <w:rPr>
          <w:rFonts w:ascii="Times New Roman" w:hAnsi="Times New Roman"/>
          <w:color w:val="000000"/>
          <w:lang w:eastAsia="ru-RU"/>
        </w:rPr>
        <w:t xml:space="preserve"> 6.9.4 настоящего Соглашения</w:t>
      </w:r>
      <w:r w:rsidR="00374680">
        <w:rPr>
          <w:rFonts w:ascii="Times New Roman" w:hAnsi="Times New Roman"/>
          <w:color w:val="000000"/>
          <w:lang w:eastAsia="ru-RU"/>
        </w:rPr>
        <w:t>.</w:t>
      </w:r>
    </w:p>
    <w:p w:rsidR="00F660A1" w:rsidRPr="00374680" w:rsidRDefault="00471C1D" w:rsidP="00374680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hAnsi="Times New Roman"/>
          <w:color w:val="000000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 xml:space="preserve">6.9.4. </w:t>
      </w:r>
      <w:r w:rsidR="00374680" w:rsidRPr="00374680">
        <w:rPr>
          <w:rFonts w:ascii="Times New Roman" w:hAnsi="Times New Roman"/>
          <w:color w:val="000000" w:themeColor="text1"/>
          <w:lang w:eastAsia="ru-RU"/>
        </w:rPr>
        <w:t>П</w:t>
      </w:r>
      <w:r w:rsidR="00374680" w:rsidRPr="00374680">
        <w:rPr>
          <w:rFonts w:ascii="Times New Roman" w:hAnsi="Times New Roman"/>
          <w:color w:val="000000"/>
          <w:lang w:eastAsia="ru-RU"/>
        </w:rPr>
        <w:t>роведение мероприятий указных в пункте 6.9. настоящего Соглашения осуществляется на основании отдельного соглашения Сторон, заключаемого в письменной форме, которое определяет сроки, порядок, условия использования Объекта Соглашения, а также распределение расходов между Сторонами. Условия такого соглашения не могут противоречить настоящему Соглашению и ухудшать положение Концессионера по сравнению с условиями осуществления его обычной коммерческой деятельности.</w:t>
      </w:r>
    </w:p>
    <w:p w:rsidR="00F660A1" w:rsidRDefault="00471C1D" w:rsidP="00374680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 xml:space="preserve">6.9.5. </w:t>
      </w:r>
      <w:proofErr w:type="spellStart"/>
      <w:r w:rsidR="00374680" w:rsidRPr="00374680">
        <w:rPr>
          <w:rFonts w:ascii="Times New Roman" w:hAnsi="Times New Roman"/>
          <w:color w:val="000000" w:themeColor="text1"/>
          <w:lang w:eastAsia="ru-RU"/>
        </w:rPr>
        <w:t>Концедент</w:t>
      </w:r>
      <w:proofErr w:type="spellEnd"/>
      <w:r w:rsidRPr="00374680">
        <w:rPr>
          <w:rFonts w:ascii="Times New Roman" w:hAnsi="Times New Roman"/>
          <w:color w:val="000000" w:themeColor="text1"/>
          <w:lang w:eastAsia="ru-RU"/>
        </w:rPr>
        <w:t xml:space="preserve"> не вправе вмешиваться в хозяйственную деятельность Концессионера, требовать изменения графика работы Объекта Соглашения или предоставления помещений в ущерб коммерческим обязательствам Концессионера</w:t>
      </w:r>
      <w:r w:rsidR="00374680" w:rsidRPr="00374680">
        <w:rPr>
          <w:rFonts w:ascii="Times New Roman" w:hAnsi="Times New Roman"/>
          <w:color w:val="000000" w:themeColor="text1"/>
          <w:lang w:eastAsia="ru-RU"/>
        </w:rPr>
        <w:t>.</w:t>
      </w:r>
    </w:p>
    <w:p w:rsidR="00984A6E" w:rsidRPr="008630E2" w:rsidRDefault="00984A6E" w:rsidP="00984A6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</w:rPr>
      </w:pPr>
      <w:r w:rsidRPr="008630E2">
        <w:rPr>
          <w:rFonts w:ascii="Times New Roman" w:hAnsi="Times New Roman"/>
          <w:color w:val="000000"/>
        </w:rPr>
        <w:t xml:space="preserve">6.9.6. Для целей настоящего пункта к мероприятиям, проводимым </w:t>
      </w:r>
      <w:proofErr w:type="spellStart"/>
      <w:r w:rsidRPr="008630E2">
        <w:rPr>
          <w:rFonts w:ascii="Times New Roman" w:hAnsi="Times New Roman"/>
          <w:color w:val="000000"/>
        </w:rPr>
        <w:t>Концедентом</w:t>
      </w:r>
      <w:proofErr w:type="spellEnd"/>
      <w:r w:rsidRPr="008630E2">
        <w:rPr>
          <w:rFonts w:ascii="Times New Roman" w:hAnsi="Times New Roman"/>
          <w:color w:val="000000"/>
        </w:rPr>
        <w:t>, также относятся организованные занятия спортивных детско-юношеских секций для детей, обучающихся в образовательных организациях Калининского муниципального округа.</w:t>
      </w:r>
    </w:p>
    <w:p w:rsidR="00984A6E" w:rsidRPr="008630E2" w:rsidRDefault="00984A6E" w:rsidP="00701A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</w:rPr>
      </w:pPr>
      <w:r w:rsidRPr="008630E2">
        <w:rPr>
          <w:rFonts w:ascii="Times New Roman" w:hAnsi="Times New Roman"/>
          <w:color w:val="000000"/>
        </w:rPr>
        <w:t xml:space="preserve">Порядок, график, продолжительность и объем таких занятий определяются отдельным соглашением Сторон. Подтвержденные расходы Концессионера, связанные с проведением указанных занятий (включая коммунальные платежи, амортизацию оборудования, оплату труда инструкторов), подлежат компенсации </w:t>
      </w:r>
      <w:proofErr w:type="spellStart"/>
      <w:r w:rsidRPr="008630E2">
        <w:rPr>
          <w:rFonts w:ascii="Times New Roman" w:hAnsi="Times New Roman"/>
          <w:color w:val="000000"/>
        </w:rPr>
        <w:t>Концедентом</w:t>
      </w:r>
      <w:proofErr w:type="spellEnd"/>
      <w:r w:rsidRPr="008630E2">
        <w:rPr>
          <w:rFonts w:ascii="Times New Roman" w:hAnsi="Times New Roman"/>
          <w:color w:val="000000"/>
        </w:rPr>
        <w:t xml:space="preserve"> в размере, согласованном Сторонами в соответствующем Соглашении.</w:t>
      </w:r>
    </w:p>
    <w:p w:rsidR="0005572A" w:rsidRPr="00374680" w:rsidRDefault="0005572A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C974D0" w:rsidRPr="00374680" w:rsidRDefault="00471C1D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</w:rPr>
      </w:pPr>
      <w:r w:rsidRPr="00374680">
        <w:rPr>
          <w:rFonts w:ascii="Times New Roman" w:hAnsi="Times New Roman"/>
          <w:b/>
          <w:color w:val="000000" w:themeColor="text1"/>
        </w:rPr>
        <w:t>VII. Порядок осуществления Концессионером деятельности по настоящему Соглашению</w:t>
      </w:r>
      <w:r w:rsidR="005578D6">
        <w:rPr>
          <w:rFonts w:ascii="Times New Roman" w:hAnsi="Times New Roman"/>
          <w:b/>
          <w:color w:val="000000" w:themeColor="text1"/>
        </w:rPr>
        <w:t>:</w:t>
      </w: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F660A1" w:rsidRPr="00374680" w:rsidRDefault="00471C1D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</w:rPr>
        <w:t>7.1. По настоящему Соглашению Концессионер обязан на условиях, предусмотренных настоящим Соглашением, осуществлять деятельность, указанную в пункте 1 настоящего Соглашения, и не прекращать (не приостанавливать) эту деятельность без согласия Концедента, за исключением случаев, установленных законодательством Российской Федерации</w:t>
      </w:r>
      <w:r w:rsidRPr="00374680">
        <w:rPr>
          <w:rFonts w:ascii="Times New Roman" w:hAnsi="Times New Roman"/>
          <w:color w:val="000000" w:themeColor="text1"/>
          <w:lang w:eastAsia="ru-RU"/>
        </w:rPr>
        <w:t>, а также случаев экономической нецелесообразности или аварийных ситуаций, о которых Концессионер обязан немедленно уведомить Концедента</w:t>
      </w:r>
      <w:r w:rsidR="00374680">
        <w:rPr>
          <w:rFonts w:ascii="Times New Roman" w:hAnsi="Times New Roman"/>
          <w:color w:val="000000" w:themeColor="text1"/>
          <w:lang w:eastAsia="ru-RU"/>
        </w:rPr>
        <w:t>.</w:t>
      </w:r>
    </w:p>
    <w:p w:rsidR="00F660A1" w:rsidRPr="00374680" w:rsidRDefault="00471C1D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lastRenderedPageBreak/>
        <w:t xml:space="preserve">7.2. Концессионер обязан осуществлять деятельность по использованию (эксплуатации) Объекта Соглашения в соответствии с требованиями, установленными законодательством Российской Федерации с момента принятия Объекта Соглашения по акту приема-передачи и до окончания срока действия настоящего Соглашения и передачи Объекта Соглашения </w:t>
      </w:r>
      <w:proofErr w:type="spellStart"/>
      <w:r w:rsidRPr="00374680">
        <w:rPr>
          <w:rFonts w:ascii="Times New Roman" w:hAnsi="Times New Roman"/>
          <w:color w:val="000000" w:themeColor="text1"/>
        </w:rPr>
        <w:t>Концеденту</w:t>
      </w:r>
      <w:proofErr w:type="spellEnd"/>
      <w:r w:rsidRPr="00374680">
        <w:rPr>
          <w:rFonts w:ascii="Times New Roman" w:hAnsi="Times New Roman"/>
          <w:color w:val="000000" w:themeColor="text1"/>
        </w:rPr>
        <w:t xml:space="preserve"> по акту приема-передачи.</w:t>
      </w:r>
    </w:p>
    <w:p w:rsidR="00F660A1" w:rsidRPr="00374680" w:rsidRDefault="00471C1D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 xml:space="preserve">7.3. Концессионер имеет право исполнять настоящее Соглашение, включая осуществление деятельности, предусмотренной пунктом 1 настоящего Соглашения, своими силами и (или) с привлечением других лиц. При этом Концессионер несет ответственность за действия других лиц как </w:t>
      </w:r>
      <w:proofErr w:type="gramStart"/>
      <w:r w:rsidRPr="00374680">
        <w:rPr>
          <w:rFonts w:ascii="Times New Roman" w:hAnsi="Times New Roman"/>
          <w:color w:val="000000" w:themeColor="text1"/>
        </w:rPr>
        <w:t>за</w:t>
      </w:r>
      <w:proofErr w:type="gramEnd"/>
      <w:r w:rsidRPr="00374680">
        <w:rPr>
          <w:rFonts w:ascii="Times New Roman" w:hAnsi="Times New Roman"/>
          <w:color w:val="000000" w:themeColor="text1"/>
        </w:rPr>
        <w:t xml:space="preserve"> свои собственные.</w:t>
      </w:r>
    </w:p>
    <w:p w:rsidR="009A5138" w:rsidRPr="00E91899" w:rsidRDefault="00471C1D" w:rsidP="00374680">
      <w:pPr>
        <w:keepLines/>
        <w:tabs>
          <w:tab w:val="left" w:pos="6521"/>
          <w:tab w:val="left" w:pos="70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E91899">
        <w:rPr>
          <w:rFonts w:ascii="Times New Roman" w:hAnsi="Times New Roman"/>
          <w:color w:val="000000" w:themeColor="text1"/>
        </w:rPr>
        <w:t xml:space="preserve">7.4. </w:t>
      </w:r>
      <w:r w:rsidR="00E91899" w:rsidRPr="00E91899">
        <w:rPr>
          <w:rFonts w:ascii="Times New Roman" w:hAnsi="Times New Roman"/>
          <w:iCs/>
        </w:rPr>
        <w:t>Концессионер обязан обеспечивать при осуществлении деятельности, предусмотренной настоящим Соглашением, возможность получения потребителями соответствующих товаров, работ, услуг, а также, предоставлять потребителям установленные федеральными законами, законами Тверской области, нормативными правовыми актами органа местного самоуправления льготы, в том числе льготы по оплате товаров, работ, услуг в случаях и</w:t>
      </w:r>
      <w:r w:rsidR="00984A6E">
        <w:rPr>
          <w:rFonts w:ascii="Times New Roman" w:hAnsi="Times New Roman"/>
          <w:iCs/>
        </w:rPr>
        <w:t xml:space="preserve"> </w:t>
      </w:r>
      <w:r w:rsidR="00E91899" w:rsidRPr="00E91899">
        <w:rPr>
          <w:rFonts w:ascii="Times New Roman" w:hAnsi="Times New Roman"/>
          <w:iCs/>
        </w:rPr>
        <w:t>в порядке, установленных настоящим Соглашением</w:t>
      </w:r>
      <w:r w:rsidRPr="00E91899">
        <w:rPr>
          <w:rFonts w:ascii="Times New Roman" w:hAnsi="Times New Roman"/>
          <w:color w:val="000000" w:themeColor="text1"/>
        </w:rPr>
        <w:t>.</w:t>
      </w:r>
    </w:p>
    <w:p w:rsidR="00F660A1" w:rsidRPr="00374680" w:rsidRDefault="00471C1D" w:rsidP="00374680">
      <w:pPr>
        <w:keepLines/>
        <w:tabs>
          <w:tab w:val="left" w:pos="6521"/>
          <w:tab w:val="left" w:pos="70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7.5. Концессионер вправе осуществлять иную</w:t>
      </w:r>
      <w:r w:rsidR="00FB651B">
        <w:rPr>
          <w:rFonts w:ascii="Times New Roman" w:hAnsi="Times New Roman"/>
          <w:color w:val="000000" w:themeColor="text1"/>
        </w:rPr>
        <w:t xml:space="preserve"> основную</w:t>
      </w:r>
      <w:r w:rsidRPr="00374680">
        <w:rPr>
          <w:rFonts w:ascii="Times New Roman" w:hAnsi="Times New Roman"/>
          <w:color w:val="000000" w:themeColor="text1"/>
        </w:rPr>
        <w:t xml:space="preserve"> деятельность</w:t>
      </w:r>
      <w:r w:rsidR="00FB651B">
        <w:rPr>
          <w:rFonts w:ascii="Times New Roman" w:hAnsi="Times New Roman"/>
          <w:color w:val="000000" w:themeColor="text1"/>
        </w:rPr>
        <w:t xml:space="preserve">, с согласия </w:t>
      </w:r>
      <w:proofErr w:type="spellStart"/>
      <w:r w:rsidR="00FB651B">
        <w:rPr>
          <w:rFonts w:ascii="Times New Roman" w:hAnsi="Times New Roman"/>
          <w:color w:val="000000" w:themeColor="text1"/>
        </w:rPr>
        <w:t>Коцедента</w:t>
      </w:r>
      <w:proofErr w:type="spellEnd"/>
      <w:r w:rsidRPr="00374680">
        <w:rPr>
          <w:rFonts w:ascii="Times New Roman" w:hAnsi="Times New Roman"/>
          <w:color w:val="000000" w:themeColor="text1"/>
        </w:rPr>
        <w:t xml:space="preserve">, помимо предусмотренной </w:t>
      </w:r>
      <w:r w:rsidR="00FB651B">
        <w:rPr>
          <w:rFonts w:ascii="Times New Roman" w:hAnsi="Times New Roman"/>
          <w:color w:val="000000" w:themeColor="text1"/>
        </w:rPr>
        <w:t>разделом</w:t>
      </w:r>
      <w:r w:rsidR="00FB651B" w:rsidRPr="00374680">
        <w:rPr>
          <w:rFonts w:ascii="Times New Roman" w:hAnsi="Times New Roman"/>
          <w:color w:val="000000" w:themeColor="text1"/>
        </w:rPr>
        <w:t xml:space="preserve"> </w:t>
      </w:r>
      <w:r w:rsidRPr="00374680">
        <w:rPr>
          <w:rFonts w:ascii="Times New Roman" w:hAnsi="Times New Roman"/>
          <w:color w:val="000000" w:themeColor="text1"/>
        </w:rPr>
        <w:t>1 настоящего Соглашения, если такая деятельность не противоречит целям использования Объекта Соглашения, не влечет прекращения (приостановления) деятельности, указанной в пункте 1 Соглашения, и не противоречит законодательству Российской Федерации.</w:t>
      </w:r>
    </w:p>
    <w:p w:rsidR="00F7542E" w:rsidRPr="00374680" w:rsidRDefault="00471C1D" w:rsidP="00374680">
      <w:pPr>
        <w:keepLines/>
        <w:tabs>
          <w:tab w:val="left" w:pos="6521"/>
          <w:tab w:val="left" w:pos="70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 xml:space="preserve">7.6. Продукция и доходы, полученные Концессионером в результате осуществления деятельности по Соглашению, являются собственностью Концессионера. </w:t>
      </w:r>
    </w:p>
    <w:p w:rsidR="00C974D0" w:rsidRPr="00374680" w:rsidRDefault="00471C1D" w:rsidP="00374680">
      <w:pPr>
        <w:keepLines/>
        <w:tabs>
          <w:tab w:val="left" w:pos="6521"/>
          <w:tab w:val="left" w:pos="70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7.7. Исключительные права на результаты интеллектуальной деятельности, полученные Концессионером за свой счет при исполнении Соглашения, принадлежат Концессионеру.</w:t>
      </w:r>
    </w:p>
    <w:p w:rsidR="00F660A1" w:rsidRPr="00374680" w:rsidRDefault="00471C1D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</w:rPr>
        <w:t xml:space="preserve">7.8. </w:t>
      </w:r>
      <w:r w:rsidRPr="00374680">
        <w:rPr>
          <w:rFonts w:ascii="Times New Roman" w:hAnsi="Times New Roman"/>
          <w:color w:val="000000" w:themeColor="text1"/>
          <w:lang w:eastAsia="ru-RU"/>
        </w:rPr>
        <w:t xml:space="preserve">Информация о доходах, расходах, поставщиках, клиентах и иных аспектах деятельности Концессионера является коммерческой тайной. </w:t>
      </w:r>
      <w:proofErr w:type="spellStart"/>
      <w:r w:rsidRPr="00374680">
        <w:rPr>
          <w:rFonts w:ascii="Times New Roman" w:hAnsi="Times New Roman"/>
          <w:color w:val="000000" w:themeColor="text1"/>
          <w:lang w:eastAsia="ru-RU"/>
        </w:rPr>
        <w:t>Концедент</w:t>
      </w:r>
      <w:proofErr w:type="spellEnd"/>
      <w:r w:rsidRPr="00374680">
        <w:rPr>
          <w:rFonts w:ascii="Times New Roman" w:hAnsi="Times New Roman"/>
          <w:color w:val="000000" w:themeColor="text1"/>
          <w:lang w:eastAsia="ru-RU"/>
        </w:rPr>
        <w:t xml:space="preserve"> не вправе разглашать эту информацию и </w:t>
      </w:r>
      <w:proofErr w:type="gramStart"/>
      <w:r w:rsidRPr="00374680">
        <w:rPr>
          <w:rFonts w:ascii="Times New Roman" w:hAnsi="Times New Roman"/>
          <w:color w:val="000000" w:themeColor="text1"/>
          <w:lang w:eastAsia="ru-RU"/>
        </w:rPr>
        <w:t>обязан</w:t>
      </w:r>
      <w:proofErr w:type="gramEnd"/>
      <w:r w:rsidRPr="00374680">
        <w:rPr>
          <w:rFonts w:ascii="Times New Roman" w:hAnsi="Times New Roman"/>
          <w:color w:val="000000" w:themeColor="text1"/>
          <w:lang w:eastAsia="ru-RU"/>
        </w:rPr>
        <w:t xml:space="preserve"> обеспечить ее конфиденциальность. Предоставление такой информации госорганам осуществляется только в случаях, предусмотренных законом».</w:t>
      </w:r>
    </w:p>
    <w:p w:rsidR="004F2AC3" w:rsidRPr="00374680" w:rsidRDefault="004F2AC3" w:rsidP="00374680">
      <w:pPr>
        <w:keepLines/>
        <w:tabs>
          <w:tab w:val="left" w:pos="4962"/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C974D0" w:rsidRPr="00374680" w:rsidRDefault="00471C1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</w:rPr>
      </w:pPr>
      <w:r w:rsidRPr="00374680">
        <w:rPr>
          <w:rFonts w:ascii="Times New Roman" w:hAnsi="Times New Roman"/>
          <w:b/>
          <w:color w:val="000000" w:themeColor="text1"/>
        </w:rPr>
        <w:t>VIII. Сроки по настоящему Соглашению</w:t>
      </w:r>
      <w:r w:rsidR="005578D6">
        <w:rPr>
          <w:rFonts w:ascii="Times New Roman" w:hAnsi="Times New Roman"/>
          <w:b/>
          <w:color w:val="000000" w:themeColor="text1"/>
        </w:rPr>
        <w:t>:</w:t>
      </w:r>
    </w:p>
    <w:p w:rsidR="00A86C4D" w:rsidRPr="00374680" w:rsidRDefault="00A86C4D" w:rsidP="00374680">
      <w:pPr>
        <w:keepLines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F660A1" w:rsidRPr="00374680" w:rsidRDefault="00471C1D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</w:rPr>
        <w:t xml:space="preserve">8.1. </w:t>
      </w:r>
      <w:r w:rsidRPr="00374680">
        <w:rPr>
          <w:rFonts w:ascii="Times New Roman" w:hAnsi="Times New Roman"/>
          <w:color w:val="000000" w:themeColor="text1"/>
          <w:lang w:eastAsia="ru-RU"/>
        </w:rPr>
        <w:t>Срок действия настоящего Соглашения</w:t>
      </w:r>
      <w:proofErr w:type="gramStart"/>
      <w:r w:rsidRPr="00374680">
        <w:rPr>
          <w:rFonts w:ascii="Times New Roman" w:hAnsi="Times New Roman"/>
          <w:color w:val="000000" w:themeColor="text1"/>
          <w:lang w:eastAsia="ru-RU"/>
        </w:rPr>
        <w:t xml:space="preserve"> </w:t>
      </w:r>
      <w:r w:rsidR="00513527">
        <w:rPr>
          <w:rFonts w:ascii="Times New Roman" w:hAnsi="Times New Roman"/>
          <w:color w:val="000000" w:themeColor="text1"/>
          <w:lang w:eastAsia="ru-RU"/>
        </w:rPr>
        <w:t>_____</w:t>
      </w:r>
      <w:r w:rsidR="003E5BAB" w:rsidRPr="00374680">
        <w:rPr>
          <w:rFonts w:ascii="Times New Roman" w:hAnsi="Times New Roman"/>
          <w:color w:val="000000" w:themeColor="text1"/>
          <w:lang w:eastAsia="ru-RU"/>
        </w:rPr>
        <w:t xml:space="preserve"> </w:t>
      </w:r>
      <w:r w:rsidRPr="00374680">
        <w:rPr>
          <w:rFonts w:ascii="Times New Roman" w:hAnsi="Times New Roman"/>
          <w:color w:val="000000" w:themeColor="text1"/>
          <w:lang w:eastAsia="ru-RU"/>
        </w:rPr>
        <w:t>(</w:t>
      </w:r>
      <w:r w:rsidR="00513527">
        <w:rPr>
          <w:rFonts w:ascii="Times New Roman" w:hAnsi="Times New Roman"/>
          <w:color w:val="000000" w:themeColor="text1"/>
          <w:lang w:eastAsia="ru-RU"/>
        </w:rPr>
        <w:t>_________</w:t>
      </w:r>
      <w:r w:rsidR="003E5BAB" w:rsidRPr="00374680">
        <w:rPr>
          <w:rFonts w:ascii="Times New Roman" w:hAnsi="Times New Roman"/>
          <w:color w:val="000000" w:themeColor="text1"/>
          <w:lang w:eastAsia="ru-RU"/>
        </w:rPr>
        <w:t>)</w:t>
      </w:r>
      <w:r w:rsidRPr="00374680">
        <w:rPr>
          <w:rFonts w:ascii="Times New Roman" w:hAnsi="Times New Roman"/>
          <w:color w:val="000000" w:themeColor="text1"/>
          <w:lang w:eastAsia="ru-RU"/>
        </w:rPr>
        <w:t xml:space="preserve"> </w:t>
      </w:r>
      <w:proofErr w:type="gramEnd"/>
      <w:r w:rsidRPr="00374680">
        <w:rPr>
          <w:rFonts w:ascii="Times New Roman" w:hAnsi="Times New Roman"/>
          <w:color w:val="000000" w:themeColor="text1"/>
          <w:lang w:eastAsia="ru-RU"/>
        </w:rPr>
        <w:t xml:space="preserve">лет установлен Сторонами с учетом следующих факторов, предусмотренных статьей 6 Федерального закона от 21.07.2005 № 115-ФЗ «О </w:t>
      </w:r>
      <w:r w:rsidR="00374680" w:rsidRPr="00374680">
        <w:rPr>
          <w:rFonts w:ascii="Times New Roman" w:hAnsi="Times New Roman"/>
          <w:color w:val="000000" w:themeColor="text1"/>
          <w:lang w:eastAsia="ru-RU"/>
        </w:rPr>
        <w:t>концессионных</w:t>
      </w:r>
      <w:r w:rsidRPr="00374680">
        <w:rPr>
          <w:rFonts w:ascii="Times New Roman" w:hAnsi="Times New Roman"/>
          <w:color w:val="000000" w:themeColor="text1"/>
          <w:lang w:eastAsia="ru-RU"/>
        </w:rPr>
        <w:t xml:space="preserve"> соглашениях»:</w:t>
      </w:r>
    </w:p>
    <w:p w:rsidR="00F660A1" w:rsidRPr="00374680" w:rsidRDefault="00471C1D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8.1.1.</w:t>
      </w:r>
      <w:r w:rsidR="007C7B15" w:rsidRPr="00374680">
        <w:rPr>
          <w:rFonts w:ascii="Times New Roman" w:hAnsi="Times New Roman"/>
          <w:color w:val="000000" w:themeColor="text1"/>
          <w:lang w:eastAsia="ru-RU"/>
        </w:rPr>
        <w:t xml:space="preserve"> </w:t>
      </w:r>
      <w:r w:rsidR="00374680">
        <w:rPr>
          <w:rFonts w:ascii="Times New Roman" w:hAnsi="Times New Roman"/>
          <w:color w:val="000000" w:themeColor="text1"/>
          <w:lang w:eastAsia="ru-RU"/>
        </w:rPr>
        <w:t>С</w:t>
      </w:r>
      <w:r w:rsidRPr="00374680">
        <w:rPr>
          <w:rFonts w:ascii="Times New Roman" w:hAnsi="Times New Roman"/>
          <w:color w:val="000000" w:themeColor="text1"/>
          <w:lang w:eastAsia="ru-RU"/>
        </w:rPr>
        <w:t xml:space="preserve">рок создания и реконструкции объектов (ориентировочно составляет </w:t>
      </w:r>
      <w:r w:rsidR="008D317C">
        <w:rPr>
          <w:rFonts w:ascii="Times New Roman" w:hAnsi="Times New Roman"/>
          <w:color w:val="000000" w:themeColor="text1"/>
          <w:lang w:eastAsia="ru-RU"/>
        </w:rPr>
        <w:t>_____</w:t>
      </w:r>
      <w:r w:rsidRPr="00374680">
        <w:rPr>
          <w:rFonts w:ascii="Times New Roman" w:hAnsi="Times New Roman"/>
          <w:color w:val="000000" w:themeColor="text1"/>
          <w:lang w:eastAsia="ru-RU"/>
        </w:rPr>
        <w:t xml:space="preserve"> лет с возможностью поэтапного ввода), включая разработку проектной документации, получение разрешительной документации, выполнение строительно-монтажных работ по реконструкции 5 существующих объектов и созданию новых (стрелковых галерей, инженерной инфраструктуры, объектов спортивно-бытового назначения, благоустройства и создания иной вспомогательной материальной базы</w:t>
      </w:r>
      <w:r w:rsidR="00374680">
        <w:rPr>
          <w:rFonts w:ascii="Times New Roman" w:hAnsi="Times New Roman"/>
          <w:color w:val="000000" w:themeColor="text1"/>
          <w:lang w:eastAsia="ru-RU"/>
        </w:rPr>
        <w:t>).</w:t>
      </w:r>
    </w:p>
    <w:p w:rsidR="00F660A1" w:rsidRPr="00374680" w:rsidRDefault="00471C1D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 xml:space="preserve">8.1.2. </w:t>
      </w:r>
      <w:r w:rsidR="00374680">
        <w:rPr>
          <w:rFonts w:ascii="Times New Roman" w:hAnsi="Times New Roman"/>
          <w:color w:val="000000" w:themeColor="text1"/>
          <w:lang w:eastAsia="ru-RU"/>
        </w:rPr>
        <w:t>О</w:t>
      </w:r>
      <w:r w:rsidRPr="00374680">
        <w:rPr>
          <w:rFonts w:ascii="Times New Roman" w:hAnsi="Times New Roman"/>
          <w:color w:val="000000" w:themeColor="text1"/>
          <w:lang w:eastAsia="ru-RU"/>
        </w:rPr>
        <w:t>бъем инвестиций, необходимый для выполнения всех работ по Соглашению</w:t>
      </w:r>
      <w:r w:rsidR="0093136C" w:rsidRPr="00374680">
        <w:rPr>
          <w:rFonts w:ascii="Times New Roman" w:hAnsi="Times New Roman"/>
          <w:color w:val="000000" w:themeColor="text1"/>
          <w:lang w:eastAsia="ru-RU"/>
        </w:rPr>
        <w:t xml:space="preserve"> (с учето</w:t>
      </w:r>
      <w:r w:rsidR="00513527">
        <w:rPr>
          <w:rFonts w:ascii="Times New Roman" w:hAnsi="Times New Roman"/>
          <w:color w:val="000000" w:themeColor="text1"/>
          <w:lang w:eastAsia="ru-RU"/>
        </w:rPr>
        <w:t xml:space="preserve">м конъюнктуры рынка, составляет __________  </w:t>
      </w:r>
      <w:r w:rsidR="0093136C" w:rsidRPr="00374680">
        <w:rPr>
          <w:rFonts w:ascii="Times New Roman" w:hAnsi="Times New Roman"/>
          <w:color w:val="000000" w:themeColor="text1"/>
          <w:lang w:eastAsia="ru-RU"/>
        </w:rPr>
        <w:t>рублей)</w:t>
      </w:r>
      <w:r w:rsidRPr="00374680">
        <w:rPr>
          <w:rFonts w:ascii="Times New Roman" w:hAnsi="Times New Roman"/>
          <w:color w:val="000000" w:themeColor="text1"/>
          <w:lang w:eastAsia="ru-RU"/>
        </w:rPr>
        <w:t xml:space="preserve">, и срок их окупаемости, который с учетом сезонности деятельности, необходимости возврата привлеченных средств и выхода на плановую рентабельность составляет </w:t>
      </w:r>
      <w:r w:rsidR="008D317C">
        <w:rPr>
          <w:rFonts w:ascii="Times New Roman" w:hAnsi="Times New Roman"/>
          <w:color w:val="000000" w:themeColor="text1"/>
          <w:lang w:eastAsia="ru-RU"/>
        </w:rPr>
        <w:t>______</w:t>
      </w:r>
      <w:r w:rsidR="007C7B15" w:rsidRPr="00374680">
        <w:rPr>
          <w:rFonts w:ascii="Times New Roman" w:hAnsi="Times New Roman"/>
          <w:color w:val="000000" w:themeColor="text1"/>
          <w:lang w:eastAsia="ru-RU"/>
        </w:rPr>
        <w:t xml:space="preserve"> </w:t>
      </w:r>
      <w:r w:rsidR="00374680">
        <w:rPr>
          <w:rFonts w:ascii="Times New Roman" w:hAnsi="Times New Roman"/>
          <w:color w:val="000000" w:themeColor="text1"/>
          <w:lang w:eastAsia="ru-RU"/>
        </w:rPr>
        <w:t>лет.</w:t>
      </w:r>
    </w:p>
    <w:p w:rsidR="00F660A1" w:rsidRPr="00374680" w:rsidRDefault="00471C1D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 xml:space="preserve">8.1.3. </w:t>
      </w:r>
      <w:r w:rsidR="00374680">
        <w:rPr>
          <w:rFonts w:ascii="Times New Roman" w:hAnsi="Times New Roman"/>
          <w:color w:val="000000" w:themeColor="text1"/>
          <w:lang w:eastAsia="ru-RU"/>
        </w:rPr>
        <w:t>Н</w:t>
      </w:r>
      <w:r w:rsidRPr="00374680">
        <w:rPr>
          <w:rFonts w:ascii="Times New Roman" w:hAnsi="Times New Roman"/>
          <w:color w:val="000000" w:themeColor="text1"/>
          <w:lang w:eastAsia="ru-RU"/>
        </w:rPr>
        <w:t>еобходимость обеспечения стабильных условий для осуществления деятельности в области физической культуры и спорта, что требует долгосрочного планировани</w:t>
      </w:r>
      <w:r w:rsidR="00374680">
        <w:rPr>
          <w:rFonts w:ascii="Times New Roman" w:hAnsi="Times New Roman"/>
          <w:color w:val="000000" w:themeColor="text1"/>
          <w:lang w:eastAsia="ru-RU"/>
        </w:rPr>
        <w:t>я и защиты вложенных инвестиций.</w:t>
      </w:r>
    </w:p>
    <w:p w:rsidR="007C7B15" w:rsidRPr="00374680" w:rsidRDefault="007C7B15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 xml:space="preserve">8.1.4. </w:t>
      </w:r>
      <w:r w:rsidR="00374680">
        <w:rPr>
          <w:rFonts w:ascii="Times New Roman" w:hAnsi="Times New Roman"/>
          <w:color w:val="000000"/>
          <w:lang w:eastAsia="ru-RU"/>
        </w:rPr>
        <w:t>У</w:t>
      </w:r>
      <w:r w:rsidRPr="00374680">
        <w:rPr>
          <w:rFonts w:ascii="Times New Roman" w:hAnsi="Times New Roman"/>
          <w:color w:val="000000"/>
          <w:lang w:eastAsia="ru-RU"/>
        </w:rPr>
        <w:t>становленный настоящим Соглашением размер концессионной платы, составляющей 0,</w:t>
      </w:r>
      <w:r w:rsidR="00E00906">
        <w:rPr>
          <w:rFonts w:ascii="Times New Roman" w:hAnsi="Times New Roman"/>
          <w:color w:val="000000"/>
          <w:lang w:eastAsia="ru-RU"/>
        </w:rPr>
        <w:t>5</w:t>
      </w:r>
      <w:r w:rsidR="00F14D31">
        <w:rPr>
          <w:rFonts w:ascii="Times New Roman" w:hAnsi="Times New Roman"/>
          <w:color w:val="000000"/>
          <w:lang w:eastAsia="ru-RU"/>
        </w:rPr>
        <w:t xml:space="preserve"> % от прибыли Концессионера</w:t>
      </w:r>
      <w:r w:rsidRPr="00374680">
        <w:rPr>
          <w:rFonts w:ascii="Times New Roman" w:hAnsi="Times New Roman"/>
          <w:color w:val="000000"/>
          <w:lang w:eastAsia="ru-RU"/>
        </w:rPr>
        <w:t>, позволяет концессионеру обеспечить возврат инвестиций в указанные сроки при сохранении экономической целесообразности проекта.</w:t>
      </w:r>
    </w:p>
    <w:p w:rsidR="00F660A1" w:rsidRPr="00374680" w:rsidRDefault="00471C1D" w:rsidP="0037468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</w:rPr>
        <w:t xml:space="preserve">8.2. </w:t>
      </w:r>
      <w:r w:rsidRPr="00374680">
        <w:rPr>
          <w:rFonts w:ascii="Times New Roman" w:hAnsi="Times New Roman"/>
          <w:color w:val="000000" w:themeColor="text1"/>
          <w:lang w:eastAsia="ru-RU"/>
        </w:rPr>
        <w:t xml:space="preserve">Срок завершения реконструкции не позднее 5 лет </w:t>
      </w:r>
      <w:proofErr w:type="gramStart"/>
      <w:r w:rsidRPr="00374680">
        <w:rPr>
          <w:rFonts w:ascii="Times New Roman" w:hAnsi="Times New Roman"/>
          <w:color w:val="000000" w:themeColor="text1"/>
          <w:lang w:eastAsia="ru-RU"/>
        </w:rPr>
        <w:t>с даты получения</w:t>
      </w:r>
      <w:proofErr w:type="gramEnd"/>
      <w:r w:rsidRPr="00374680">
        <w:rPr>
          <w:rFonts w:ascii="Times New Roman" w:hAnsi="Times New Roman"/>
          <w:color w:val="000000" w:themeColor="text1"/>
          <w:lang w:eastAsia="ru-RU"/>
        </w:rPr>
        <w:t xml:space="preserve"> Концессионером разрешения на строительство. Концессионер вправе завершить реконструкцию досрочно.</w:t>
      </w:r>
    </w:p>
    <w:p w:rsidR="00F660A1" w:rsidRPr="00374680" w:rsidRDefault="00471C1D" w:rsidP="00374680">
      <w:pPr>
        <w:keepLines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 xml:space="preserve">8.3. Срок передачи </w:t>
      </w:r>
      <w:proofErr w:type="spellStart"/>
      <w:r w:rsidRPr="00374680">
        <w:rPr>
          <w:rFonts w:ascii="Times New Roman" w:hAnsi="Times New Roman"/>
          <w:color w:val="000000" w:themeColor="text1"/>
        </w:rPr>
        <w:t>Концедентом</w:t>
      </w:r>
      <w:proofErr w:type="spellEnd"/>
      <w:r w:rsidRPr="00374680">
        <w:rPr>
          <w:rFonts w:ascii="Times New Roman" w:hAnsi="Times New Roman"/>
          <w:color w:val="000000" w:themeColor="text1"/>
        </w:rPr>
        <w:t xml:space="preserve"> Концессионеру Объекта Соглашения в течение 10 рабочих дней со дня заключения настоящего Соглашения.</w:t>
      </w:r>
    </w:p>
    <w:p w:rsidR="00F660A1" w:rsidRPr="00374680" w:rsidRDefault="00471C1D" w:rsidP="00374680">
      <w:pPr>
        <w:keepLines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 xml:space="preserve">8.4. Срок передачи Концессионером </w:t>
      </w:r>
      <w:proofErr w:type="spellStart"/>
      <w:r w:rsidRPr="00374680">
        <w:rPr>
          <w:rFonts w:ascii="Times New Roman" w:hAnsi="Times New Roman"/>
          <w:color w:val="000000" w:themeColor="text1"/>
        </w:rPr>
        <w:t>Концеденту</w:t>
      </w:r>
      <w:proofErr w:type="spellEnd"/>
      <w:r w:rsidRPr="00374680">
        <w:rPr>
          <w:rFonts w:ascii="Times New Roman" w:hAnsi="Times New Roman"/>
          <w:color w:val="000000" w:themeColor="text1"/>
        </w:rPr>
        <w:t xml:space="preserve"> Объекта Соглашения в течение 10 календарных дней с момента прекращения настоящего Соглашения.</w:t>
      </w:r>
    </w:p>
    <w:p w:rsidR="00F660A1" w:rsidRPr="00374680" w:rsidRDefault="00471C1D" w:rsidP="00374680">
      <w:pPr>
        <w:keepLines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 xml:space="preserve">8.5. Срок осуществления Концессионером деятельности, указанной в </w:t>
      </w:r>
      <w:r w:rsidR="00E00906">
        <w:rPr>
          <w:rFonts w:ascii="Times New Roman" w:hAnsi="Times New Roman"/>
          <w:color w:val="000000" w:themeColor="text1"/>
        </w:rPr>
        <w:t>пункте 1 настоящего Соглашения</w:t>
      </w:r>
      <w:r w:rsidRPr="00374680">
        <w:rPr>
          <w:rFonts w:ascii="Times New Roman" w:hAnsi="Times New Roman"/>
          <w:color w:val="000000" w:themeColor="text1"/>
        </w:rPr>
        <w:t xml:space="preserve"> </w:t>
      </w:r>
      <w:proofErr w:type="gramStart"/>
      <w:r w:rsidRPr="00374680">
        <w:rPr>
          <w:rFonts w:ascii="Times New Roman" w:hAnsi="Times New Roman"/>
          <w:color w:val="000000" w:themeColor="text1"/>
        </w:rPr>
        <w:t>с даты приема</w:t>
      </w:r>
      <w:proofErr w:type="gramEnd"/>
      <w:r w:rsidRPr="00374680">
        <w:rPr>
          <w:rFonts w:ascii="Times New Roman" w:hAnsi="Times New Roman"/>
          <w:color w:val="000000" w:themeColor="text1"/>
        </w:rPr>
        <w:t xml:space="preserve"> Объекта Соглашения Концессионером и до даты сдачи Объекта Соглашения </w:t>
      </w:r>
      <w:proofErr w:type="spellStart"/>
      <w:r w:rsidRPr="00374680">
        <w:rPr>
          <w:rFonts w:ascii="Times New Roman" w:hAnsi="Times New Roman"/>
          <w:color w:val="000000" w:themeColor="text1"/>
        </w:rPr>
        <w:t>Концеденту</w:t>
      </w:r>
      <w:proofErr w:type="spellEnd"/>
      <w:r w:rsidRPr="00374680">
        <w:rPr>
          <w:rFonts w:ascii="Times New Roman" w:hAnsi="Times New Roman"/>
          <w:color w:val="000000" w:themeColor="text1"/>
        </w:rPr>
        <w:t xml:space="preserve"> после истечения срока действия настоящего Соглашения, за исключением случая досрочного расторжения  настоящего Соглашения.</w:t>
      </w:r>
    </w:p>
    <w:p w:rsidR="00F660A1" w:rsidRPr="00374680" w:rsidRDefault="00F660A1" w:rsidP="00374680">
      <w:pPr>
        <w:keepLines/>
        <w:tabs>
          <w:tab w:val="left" w:pos="142"/>
          <w:tab w:val="left" w:pos="1701"/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</w:rPr>
      </w:pPr>
    </w:p>
    <w:p w:rsidR="007C7B15" w:rsidRPr="00374680" w:rsidRDefault="007C7B15" w:rsidP="00374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  <w:r w:rsidRPr="00374680">
        <w:rPr>
          <w:rFonts w:ascii="Times New Roman" w:hAnsi="Times New Roman"/>
          <w:b/>
          <w:color w:val="000000" w:themeColor="text1"/>
        </w:rPr>
        <w:t>I</w:t>
      </w:r>
      <w:r w:rsidRPr="00374680">
        <w:rPr>
          <w:rFonts w:ascii="Times New Roman" w:hAnsi="Times New Roman"/>
          <w:b/>
          <w:color w:val="000000" w:themeColor="text1"/>
          <w:lang w:val="en-US"/>
        </w:rPr>
        <w:t>X</w:t>
      </w:r>
      <w:r w:rsidRPr="00374680">
        <w:rPr>
          <w:rFonts w:ascii="Times New Roman" w:hAnsi="Times New Roman"/>
          <w:b/>
          <w:color w:val="000000" w:themeColor="text1"/>
        </w:rPr>
        <w:t xml:space="preserve">. </w:t>
      </w:r>
      <w:r w:rsidR="003F62AC" w:rsidRPr="00374680">
        <w:rPr>
          <w:rFonts w:ascii="Times New Roman" w:hAnsi="Times New Roman"/>
          <w:b/>
          <w:color w:val="000000"/>
          <w:lang w:eastAsia="ru-RU"/>
        </w:rPr>
        <w:t>Финансово-техническое обоснование срока</w:t>
      </w:r>
      <w:r w:rsidR="00125EA5" w:rsidRPr="00374680">
        <w:rPr>
          <w:rFonts w:ascii="Times New Roman" w:hAnsi="Times New Roman"/>
          <w:b/>
          <w:color w:val="000000"/>
          <w:lang w:eastAsia="ru-RU"/>
        </w:rPr>
        <w:t xml:space="preserve"> концессионного соглашения:</w:t>
      </w:r>
    </w:p>
    <w:p w:rsidR="002D2324" w:rsidRPr="00374680" w:rsidRDefault="002D2324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</w:p>
    <w:p w:rsidR="00125EA5" w:rsidRPr="00374680" w:rsidRDefault="00125EA5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  <w:r w:rsidRPr="00374680">
        <w:rPr>
          <w:rFonts w:ascii="Times New Roman" w:hAnsi="Times New Roman"/>
          <w:color w:val="000000"/>
          <w:lang w:eastAsia="ru-RU"/>
        </w:rPr>
        <w:lastRenderedPageBreak/>
        <w:t xml:space="preserve">9.1. Совокупный объем инвестиций Концессионера в создание и реконструкцию объектов, входящих в состав Объекта Соглашения, а также в создание новых объектов (стрелковые галереи, нежилое здание спортивно-бытового назначения, инженерная инфраструктура, благоустройство) составляет ориентировочно </w:t>
      </w:r>
      <w:r w:rsidR="00512088">
        <w:rPr>
          <w:rFonts w:ascii="Times New Roman" w:hAnsi="Times New Roman"/>
          <w:color w:val="000000"/>
          <w:lang w:eastAsia="ru-RU"/>
        </w:rPr>
        <w:t>от</w:t>
      </w:r>
      <w:proofErr w:type="gramStart"/>
      <w:r w:rsidR="00512088">
        <w:rPr>
          <w:rFonts w:ascii="Times New Roman" w:hAnsi="Times New Roman"/>
          <w:color w:val="000000"/>
          <w:lang w:eastAsia="ru-RU"/>
        </w:rPr>
        <w:t xml:space="preserve"> </w:t>
      </w:r>
      <w:r w:rsidR="00513527">
        <w:rPr>
          <w:rFonts w:ascii="Times New Roman" w:hAnsi="Times New Roman"/>
          <w:color w:val="000000"/>
          <w:lang w:eastAsia="ru-RU"/>
        </w:rPr>
        <w:t>_______________</w:t>
      </w:r>
      <w:r w:rsidR="002C412F">
        <w:rPr>
          <w:rFonts w:ascii="Times New Roman" w:hAnsi="Times New Roman"/>
          <w:color w:val="000000"/>
          <w:lang w:eastAsia="ru-RU"/>
        </w:rPr>
        <w:t xml:space="preserve"> </w:t>
      </w:r>
      <w:r w:rsidRPr="00374680">
        <w:rPr>
          <w:rFonts w:ascii="Times New Roman" w:hAnsi="Times New Roman"/>
          <w:color w:val="000000"/>
          <w:lang w:eastAsia="ru-RU"/>
        </w:rPr>
        <w:t>(</w:t>
      </w:r>
      <w:r w:rsidR="00513527">
        <w:rPr>
          <w:rFonts w:ascii="Times New Roman" w:hAnsi="Times New Roman"/>
          <w:color w:val="000000"/>
          <w:lang w:eastAsia="ru-RU"/>
        </w:rPr>
        <w:t>_____________</w:t>
      </w:r>
      <w:r w:rsidRPr="00374680">
        <w:rPr>
          <w:rFonts w:ascii="Times New Roman" w:hAnsi="Times New Roman"/>
          <w:color w:val="000000"/>
          <w:lang w:eastAsia="ru-RU"/>
        </w:rPr>
        <w:t xml:space="preserve">) </w:t>
      </w:r>
      <w:proofErr w:type="gramEnd"/>
      <w:r w:rsidRPr="00374680">
        <w:rPr>
          <w:rFonts w:ascii="Times New Roman" w:hAnsi="Times New Roman"/>
          <w:color w:val="000000"/>
          <w:lang w:eastAsia="ru-RU"/>
        </w:rPr>
        <w:t>рублей</w:t>
      </w:r>
      <w:r w:rsidR="00374680">
        <w:rPr>
          <w:rFonts w:ascii="Times New Roman" w:hAnsi="Times New Roman"/>
          <w:color w:val="000000"/>
          <w:lang w:eastAsia="ru-RU"/>
        </w:rPr>
        <w:t xml:space="preserve"> </w:t>
      </w:r>
      <w:r w:rsidR="00513527">
        <w:rPr>
          <w:rFonts w:ascii="Times New Roman" w:hAnsi="Times New Roman"/>
          <w:color w:val="000000"/>
          <w:lang w:eastAsia="ru-RU"/>
        </w:rPr>
        <w:t>__________</w:t>
      </w:r>
      <w:r w:rsidR="00374680">
        <w:rPr>
          <w:rFonts w:ascii="Times New Roman" w:hAnsi="Times New Roman"/>
          <w:color w:val="000000"/>
          <w:lang w:eastAsia="ru-RU"/>
        </w:rPr>
        <w:t xml:space="preserve"> копеек</w:t>
      </w:r>
      <w:r w:rsidR="008D7431" w:rsidRPr="00374680">
        <w:rPr>
          <w:rFonts w:ascii="Times New Roman" w:hAnsi="Times New Roman"/>
          <w:color w:val="000000"/>
          <w:lang w:eastAsia="ru-RU"/>
        </w:rPr>
        <w:t xml:space="preserve">, учитывая </w:t>
      </w:r>
      <w:r w:rsidR="00374680" w:rsidRPr="00374680">
        <w:rPr>
          <w:rFonts w:ascii="Times New Roman" w:hAnsi="Times New Roman"/>
          <w:color w:val="000000"/>
          <w:lang w:eastAsia="ru-RU"/>
        </w:rPr>
        <w:t>конъюнктуру</w:t>
      </w:r>
      <w:r w:rsidR="008D7431" w:rsidRPr="00374680">
        <w:rPr>
          <w:rFonts w:ascii="Times New Roman" w:hAnsi="Times New Roman"/>
          <w:color w:val="000000"/>
          <w:lang w:eastAsia="ru-RU"/>
        </w:rPr>
        <w:t xml:space="preserve"> рынка материалов и услуг на строительство</w:t>
      </w:r>
      <w:r w:rsidR="002C412F">
        <w:rPr>
          <w:rFonts w:ascii="Times New Roman" w:hAnsi="Times New Roman"/>
          <w:color w:val="000000"/>
          <w:lang w:eastAsia="ru-RU"/>
        </w:rPr>
        <w:t xml:space="preserve"> на момент заключения настоящего Соглашения</w:t>
      </w:r>
      <w:r w:rsidRPr="00374680">
        <w:rPr>
          <w:rFonts w:ascii="Times New Roman" w:hAnsi="Times New Roman"/>
          <w:color w:val="000000"/>
          <w:lang w:eastAsia="ru-RU"/>
        </w:rPr>
        <w:t>.</w:t>
      </w:r>
    </w:p>
    <w:p w:rsidR="007C7B15" w:rsidRPr="00374680" w:rsidRDefault="00125EA5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  <w:r w:rsidRPr="00374680">
        <w:rPr>
          <w:rFonts w:ascii="Times New Roman" w:hAnsi="Times New Roman"/>
          <w:color w:val="000000"/>
          <w:lang w:eastAsia="ru-RU"/>
        </w:rPr>
        <w:t>Инвестиции осуществляются Концессионером за счет собственных и (или) привлеченных средств. Привлечение заемных средств осуществляется на рыночных условиях, включая уплату процентов по кредитам.</w:t>
      </w:r>
    </w:p>
    <w:p w:rsidR="00125EA5" w:rsidRPr="00374680" w:rsidRDefault="00125EA5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  <w:r w:rsidRPr="00374680">
        <w:rPr>
          <w:rFonts w:ascii="Times New Roman" w:hAnsi="Times New Roman"/>
          <w:color w:val="000000"/>
          <w:lang w:eastAsia="ru-RU"/>
        </w:rPr>
        <w:t>9.2. Структура инвестиций:</w:t>
      </w:r>
    </w:p>
    <w:tbl>
      <w:tblPr>
        <w:tblStyle w:val="a3"/>
        <w:tblW w:w="0" w:type="auto"/>
        <w:tblInd w:w="250" w:type="dxa"/>
        <w:tblLook w:val="04A0"/>
      </w:tblPr>
      <w:tblGrid>
        <w:gridCol w:w="425"/>
        <w:gridCol w:w="5954"/>
        <w:gridCol w:w="3402"/>
      </w:tblGrid>
      <w:tr w:rsidR="00125EA5" w:rsidRPr="00374680" w:rsidTr="00DB20C9">
        <w:tc>
          <w:tcPr>
            <w:tcW w:w="425" w:type="dxa"/>
          </w:tcPr>
          <w:p w:rsidR="00125EA5" w:rsidRPr="00374680" w:rsidRDefault="00125EA5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68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954" w:type="dxa"/>
          </w:tcPr>
          <w:p w:rsidR="00125EA5" w:rsidRPr="00374680" w:rsidRDefault="00125EA5" w:rsidP="0037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68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Направление инвестиций</w:t>
            </w:r>
          </w:p>
        </w:tc>
        <w:tc>
          <w:tcPr>
            <w:tcW w:w="3402" w:type="dxa"/>
          </w:tcPr>
          <w:p w:rsidR="00125EA5" w:rsidRPr="00374680" w:rsidRDefault="00125EA5" w:rsidP="0037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7468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Стоимость, млн. руб.</w:t>
            </w:r>
            <w:r w:rsidR="0037468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РФ</w:t>
            </w:r>
            <w:r w:rsidRPr="0037468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с учетом конъюнктуры рынка и индексирующихся цен</w:t>
            </w:r>
            <w:r w:rsidR="0037468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на материалы/услуги/работы</w:t>
            </w:r>
          </w:p>
        </w:tc>
      </w:tr>
      <w:tr w:rsidR="00125EA5" w:rsidRPr="00374680" w:rsidTr="00DB20C9">
        <w:tc>
          <w:tcPr>
            <w:tcW w:w="425" w:type="dxa"/>
          </w:tcPr>
          <w:p w:rsidR="00125EA5" w:rsidRPr="00374680" w:rsidRDefault="00125EA5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468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54" w:type="dxa"/>
          </w:tcPr>
          <w:p w:rsidR="00125EA5" w:rsidRPr="00374680" w:rsidRDefault="00125EA5" w:rsidP="0037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468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Реконструкция 5 существующих объектов</w:t>
            </w:r>
          </w:p>
        </w:tc>
        <w:tc>
          <w:tcPr>
            <w:tcW w:w="3402" w:type="dxa"/>
          </w:tcPr>
          <w:p w:rsidR="00125EA5" w:rsidRPr="00374680" w:rsidRDefault="00513527" w:rsidP="0037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25EA5" w:rsidRPr="00374680" w:rsidTr="00DB20C9">
        <w:tc>
          <w:tcPr>
            <w:tcW w:w="425" w:type="dxa"/>
          </w:tcPr>
          <w:p w:rsidR="00125EA5" w:rsidRPr="00374680" w:rsidRDefault="00125EA5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468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54" w:type="dxa"/>
          </w:tcPr>
          <w:p w:rsidR="00125EA5" w:rsidRPr="00374680" w:rsidRDefault="00125EA5" w:rsidP="0037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468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Создание стрелковых галерей (до 20 шт.)</w:t>
            </w:r>
          </w:p>
        </w:tc>
        <w:tc>
          <w:tcPr>
            <w:tcW w:w="3402" w:type="dxa"/>
          </w:tcPr>
          <w:p w:rsidR="00125EA5" w:rsidRPr="00374680" w:rsidRDefault="00513527" w:rsidP="0037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25EA5" w:rsidRPr="00374680" w:rsidTr="00DB20C9">
        <w:tc>
          <w:tcPr>
            <w:tcW w:w="425" w:type="dxa"/>
          </w:tcPr>
          <w:p w:rsidR="00125EA5" w:rsidRPr="00374680" w:rsidRDefault="00125EA5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468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54" w:type="dxa"/>
          </w:tcPr>
          <w:p w:rsidR="00125EA5" w:rsidRPr="00374680" w:rsidRDefault="00125EA5" w:rsidP="00FF2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2F5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Строительство нежилого здания (</w:t>
            </w:r>
            <w:r w:rsidR="00FF2F51" w:rsidRPr="00FF2F5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 менее 430</w:t>
            </w:r>
            <w:r w:rsidRPr="00FF2F5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м²)</w:t>
            </w:r>
            <w:r w:rsidR="007B5D2A" w:rsidRPr="00FF2F5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(материалы, СМР)</w:t>
            </w:r>
          </w:p>
        </w:tc>
        <w:tc>
          <w:tcPr>
            <w:tcW w:w="3402" w:type="dxa"/>
          </w:tcPr>
          <w:p w:rsidR="00125EA5" w:rsidRPr="00374680" w:rsidRDefault="00513527" w:rsidP="0037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25EA5" w:rsidRPr="00374680" w:rsidTr="00DB20C9">
        <w:tc>
          <w:tcPr>
            <w:tcW w:w="425" w:type="dxa"/>
          </w:tcPr>
          <w:p w:rsidR="00125EA5" w:rsidRPr="00374680" w:rsidRDefault="00125EA5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468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54" w:type="dxa"/>
          </w:tcPr>
          <w:p w:rsidR="00125EA5" w:rsidRPr="00374680" w:rsidRDefault="00125EA5" w:rsidP="0037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468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Инженерная инфраструктура (электроснабжение, водоснабжение, дренаж, освещение)</w:t>
            </w:r>
          </w:p>
        </w:tc>
        <w:tc>
          <w:tcPr>
            <w:tcW w:w="3402" w:type="dxa"/>
          </w:tcPr>
          <w:p w:rsidR="00125EA5" w:rsidRPr="00374680" w:rsidRDefault="00513527" w:rsidP="0037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25EA5" w:rsidRPr="00374680" w:rsidTr="00DB20C9">
        <w:tc>
          <w:tcPr>
            <w:tcW w:w="425" w:type="dxa"/>
          </w:tcPr>
          <w:p w:rsidR="00125EA5" w:rsidRPr="00374680" w:rsidRDefault="00125EA5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468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54" w:type="dxa"/>
          </w:tcPr>
          <w:p w:rsidR="00125EA5" w:rsidRPr="00374680" w:rsidRDefault="00125EA5" w:rsidP="0037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468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Благоустройство территории (парковки, дороги, озеленение)</w:t>
            </w:r>
          </w:p>
        </w:tc>
        <w:tc>
          <w:tcPr>
            <w:tcW w:w="3402" w:type="dxa"/>
          </w:tcPr>
          <w:p w:rsidR="00125EA5" w:rsidRPr="00374680" w:rsidRDefault="00513527" w:rsidP="0037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25EA5" w:rsidRPr="00374680" w:rsidTr="00DB20C9">
        <w:tc>
          <w:tcPr>
            <w:tcW w:w="425" w:type="dxa"/>
          </w:tcPr>
          <w:p w:rsidR="00125EA5" w:rsidRPr="00374680" w:rsidRDefault="00125EA5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468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54" w:type="dxa"/>
          </w:tcPr>
          <w:p w:rsidR="00125EA5" w:rsidRPr="00374680" w:rsidRDefault="00125EA5" w:rsidP="0037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468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Оборудование, мебель, инвентарь (движимое имущество</w:t>
            </w:r>
            <w:r w:rsidR="0051208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мишенное оборудование и т.п.</w:t>
            </w:r>
            <w:r w:rsidRPr="0037468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125EA5" w:rsidRPr="00374680" w:rsidRDefault="00513527" w:rsidP="0037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25EA5" w:rsidRPr="00374680" w:rsidTr="00DB20C9">
        <w:tc>
          <w:tcPr>
            <w:tcW w:w="425" w:type="dxa"/>
          </w:tcPr>
          <w:p w:rsidR="00125EA5" w:rsidRPr="00374680" w:rsidRDefault="00125EA5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468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54" w:type="dxa"/>
          </w:tcPr>
          <w:p w:rsidR="00125EA5" w:rsidRPr="00374680" w:rsidRDefault="00125EA5" w:rsidP="0037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468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Проектные работы, экспертиза, непредвиденные расходы</w:t>
            </w:r>
          </w:p>
        </w:tc>
        <w:tc>
          <w:tcPr>
            <w:tcW w:w="3402" w:type="dxa"/>
          </w:tcPr>
          <w:p w:rsidR="00125EA5" w:rsidRPr="00374680" w:rsidRDefault="00513527" w:rsidP="0037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25EA5" w:rsidRPr="00374680" w:rsidTr="00DB20C9">
        <w:tc>
          <w:tcPr>
            <w:tcW w:w="425" w:type="dxa"/>
          </w:tcPr>
          <w:p w:rsidR="00125EA5" w:rsidRPr="00374680" w:rsidRDefault="00125EA5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54" w:type="dxa"/>
          </w:tcPr>
          <w:p w:rsidR="00125EA5" w:rsidRPr="00374680" w:rsidRDefault="00125EA5" w:rsidP="003746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468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  <w:r w:rsidR="0051208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402" w:type="dxa"/>
          </w:tcPr>
          <w:p w:rsidR="00125EA5" w:rsidRPr="00374680" w:rsidRDefault="00513527" w:rsidP="00FF2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900373" w:rsidRPr="00374680" w:rsidRDefault="00900373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  <w:r w:rsidRPr="00374680">
        <w:rPr>
          <w:rFonts w:ascii="Times New Roman" w:hAnsi="Times New Roman"/>
          <w:color w:val="000000"/>
          <w:lang w:eastAsia="ru-RU"/>
        </w:rPr>
        <w:t>9.3. Возврат инвестиций и получение прибыли Концессионером осуществляется исключительно за счет осуществления деятельности с использованием Объекта Соглашения, включая:</w:t>
      </w:r>
    </w:p>
    <w:p w:rsidR="00900373" w:rsidRPr="00374680" w:rsidRDefault="00900373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  <w:r w:rsidRPr="00374680">
        <w:rPr>
          <w:rFonts w:ascii="Times New Roman" w:hAnsi="Times New Roman"/>
          <w:color w:val="000000"/>
          <w:lang w:eastAsia="ru-RU"/>
        </w:rPr>
        <w:t>9.3.1. оказание спортивных и тренировочных услуг (тренировки, соревнования, мастер-классы);</w:t>
      </w:r>
    </w:p>
    <w:p w:rsidR="00900373" w:rsidRPr="00374680" w:rsidRDefault="00900373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  <w:r w:rsidRPr="00374680">
        <w:rPr>
          <w:rFonts w:ascii="Times New Roman" w:hAnsi="Times New Roman"/>
          <w:color w:val="000000"/>
          <w:lang w:eastAsia="ru-RU"/>
        </w:rPr>
        <w:t>9.3.2. предоставление объектов в аренду (субаренду) третьим лицам;</w:t>
      </w:r>
    </w:p>
    <w:p w:rsidR="00900373" w:rsidRPr="00374680" w:rsidRDefault="00900373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  <w:r w:rsidRPr="00374680">
        <w:rPr>
          <w:rFonts w:ascii="Times New Roman" w:hAnsi="Times New Roman"/>
          <w:color w:val="000000"/>
          <w:lang w:eastAsia="ru-RU"/>
        </w:rPr>
        <w:t>9.3.3. реализацию сопутствующих товаров и услуг (прокат инвентаря, питание, услуги инструкторов);</w:t>
      </w:r>
    </w:p>
    <w:p w:rsidR="00900373" w:rsidRPr="00374680" w:rsidRDefault="00900373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  <w:r w:rsidRPr="00374680">
        <w:rPr>
          <w:rFonts w:ascii="Times New Roman" w:hAnsi="Times New Roman"/>
          <w:color w:val="000000"/>
          <w:lang w:eastAsia="ru-RU"/>
        </w:rPr>
        <w:t>9.3.4. иные виды деятельности, не противоречащие целям Соглашения.</w:t>
      </w:r>
    </w:p>
    <w:p w:rsidR="00900373" w:rsidRPr="00374680" w:rsidRDefault="00900373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  <w:r w:rsidRPr="00374680">
        <w:rPr>
          <w:rFonts w:ascii="Times New Roman" w:hAnsi="Times New Roman"/>
          <w:color w:val="000000"/>
          <w:lang w:eastAsia="ru-RU"/>
        </w:rPr>
        <w:t>Бюджетное финансирование (в форме прямых инвестиций, субсидий, дотаций) в источниках возврата инвестиций отсутствует.</w:t>
      </w:r>
    </w:p>
    <w:p w:rsidR="007C7B15" w:rsidRPr="00374680" w:rsidRDefault="00900373" w:rsidP="00374680">
      <w:pPr>
        <w:keepLines/>
        <w:tabs>
          <w:tab w:val="left" w:pos="142"/>
          <w:tab w:val="left" w:pos="1701"/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 xml:space="preserve">9.4. </w:t>
      </w:r>
      <w:r w:rsidR="002D2324" w:rsidRPr="00374680">
        <w:rPr>
          <w:rFonts w:ascii="Times New Roman" w:hAnsi="Times New Roman"/>
          <w:color w:val="000000" w:themeColor="text1"/>
        </w:rPr>
        <w:t>Динамика возврата инвестиций (</w:t>
      </w:r>
      <w:r w:rsidR="00374680" w:rsidRPr="00374680">
        <w:rPr>
          <w:rFonts w:ascii="Times New Roman" w:hAnsi="Times New Roman"/>
          <w:color w:val="000000" w:themeColor="text1"/>
        </w:rPr>
        <w:t>прогноз</w:t>
      </w:r>
      <w:r w:rsidR="002D2324" w:rsidRPr="00374680">
        <w:rPr>
          <w:rFonts w:ascii="Times New Roman" w:hAnsi="Times New Roman"/>
          <w:color w:val="000000" w:themeColor="text1"/>
        </w:rPr>
        <w:t>):</w:t>
      </w:r>
    </w:p>
    <w:tbl>
      <w:tblPr>
        <w:tblStyle w:val="a3"/>
        <w:tblW w:w="0" w:type="auto"/>
        <w:tblInd w:w="250" w:type="dxa"/>
        <w:tblLook w:val="04A0"/>
      </w:tblPr>
      <w:tblGrid>
        <w:gridCol w:w="1418"/>
        <w:gridCol w:w="8363"/>
      </w:tblGrid>
      <w:tr w:rsidR="002D2324" w:rsidRPr="00374680" w:rsidTr="00675DCF">
        <w:tc>
          <w:tcPr>
            <w:tcW w:w="1418" w:type="dxa"/>
          </w:tcPr>
          <w:p w:rsidR="002D2324" w:rsidRPr="00675DCF" w:rsidRDefault="002D2324" w:rsidP="00374680">
            <w:pPr>
              <w:keepLines/>
              <w:tabs>
                <w:tab w:val="left" w:pos="142"/>
                <w:tab w:val="left" w:pos="1701"/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75DCF">
              <w:rPr>
                <w:rFonts w:ascii="Times New Roman" w:hAnsi="Times New Roman"/>
                <w:b/>
                <w:color w:val="000000"/>
                <w:lang w:eastAsia="ru-RU"/>
              </w:rPr>
              <w:t>Период</w:t>
            </w:r>
          </w:p>
        </w:tc>
        <w:tc>
          <w:tcPr>
            <w:tcW w:w="8363" w:type="dxa"/>
          </w:tcPr>
          <w:p w:rsidR="002D2324" w:rsidRPr="00675DCF" w:rsidRDefault="002D2324" w:rsidP="00374680">
            <w:pPr>
              <w:keepLines/>
              <w:tabs>
                <w:tab w:val="left" w:pos="142"/>
                <w:tab w:val="left" w:pos="1701"/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75DCF">
              <w:rPr>
                <w:rFonts w:ascii="Times New Roman" w:hAnsi="Times New Roman"/>
                <w:b/>
                <w:color w:val="000000"/>
                <w:lang w:eastAsia="ru-RU"/>
              </w:rPr>
              <w:t>Накопленный возврат инвестиций (ориентировочно)</w:t>
            </w:r>
          </w:p>
        </w:tc>
      </w:tr>
      <w:tr w:rsidR="002D2324" w:rsidRPr="00374680" w:rsidTr="00675DCF">
        <w:tc>
          <w:tcPr>
            <w:tcW w:w="1418" w:type="dxa"/>
          </w:tcPr>
          <w:p w:rsidR="002D2324" w:rsidRPr="00374680" w:rsidRDefault="00F14D31" w:rsidP="00B174BB">
            <w:pPr>
              <w:keepLines/>
              <w:tabs>
                <w:tab w:val="left" w:pos="142"/>
                <w:tab w:val="left" w:pos="1701"/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363" w:type="dxa"/>
          </w:tcPr>
          <w:p w:rsidR="002D2324" w:rsidRPr="00374680" w:rsidRDefault="002D2324" w:rsidP="00675DCF">
            <w:pPr>
              <w:keepLines/>
              <w:tabs>
                <w:tab w:val="left" w:pos="142"/>
                <w:tab w:val="left" w:pos="1701"/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/>
                <w:lang w:eastAsia="ru-RU"/>
              </w:rPr>
              <w:t>Начало эксплуатации, выход на плановую загрузку</w:t>
            </w:r>
            <w:r w:rsidR="00B174BB">
              <w:rPr>
                <w:rFonts w:ascii="Times New Roman" w:hAnsi="Times New Roman"/>
                <w:color w:val="000000"/>
                <w:lang w:eastAsia="ru-RU"/>
              </w:rPr>
              <w:t xml:space="preserve"> Объекта</w:t>
            </w:r>
          </w:p>
        </w:tc>
      </w:tr>
      <w:tr w:rsidR="002D2324" w:rsidRPr="00374680" w:rsidTr="00675DCF">
        <w:tc>
          <w:tcPr>
            <w:tcW w:w="1418" w:type="dxa"/>
          </w:tcPr>
          <w:p w:rsidR="002D2324" w:rsidRPr="00374680" w:rsidRDefault="00F14D31" w:rsidP="00374680">
            <w:pPr>
              <w:keepLines/>
              <w:tabs>
                <w:tab w:val="left" w:pos="142"/>
                <w:tab w:val="left" w:pos="1701"/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363" w:type="dxa"/>
          </w:tcPr>
          <w:p w:rsidR="002D2324" w:rsidRPr="00374680" w:rsidRDefault="002D2324" w:rsidP="00675DCF">
            <w:pPr>
              <w:keepLines/>
              <w:tabs>
                <w:tab w:val="left" w:pos="142"/>
                <w:tab w:val="left" w:pos="1701"/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/>
                <w:lang w:eastAsia="ru-RU"/>
              </w:rPr>
              <w:t>Стабильная эксплуатация</w:t>
            </w:r>
          </w:p>
        </w:tc>
      </w:tr>
      <w:tr w:rsidR="00675DCF" w:rsidRPr="00374680" w:rsidTr="00675DCF">
        <w:tc>
          <w:tcPr>
            <w:tcW w:w="1418" w:type="dxa"/>
          </w:tcPr>
          <w:p w:rsidR="00675DCF" w:rsidRDefault="00F14D31" w:rsidP="00374680">
            <w:pPr>
              <w:keepLines/>
              <w:tabs>
                <w:tab w:val="left" w:pos="142"/>
                <w:tab w:val="left" w:pos="1701"/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363" w:type="dxa"/>
          </w:tcPr>
          <w:p w:rsidR="00675DCF" w:rsidRPr="00374680" w:rsidRDefault="00B174BB" w:rsidP="00513527">
            <w:pPr>
              <w:keepLines/>
              <w:tabs>
                <w:tab w:val="left" w:pos="142"/>
                <w:tab w:val="left" w:pos="1701"/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</w:t>
            </w:r>
            <w:r w:rsidR="00675DCF" w:rsidRPr="00374680">
              <w:rPr>
                <w:rFonts w:ascii="Times New Roman" w:hAnsi="Times New Roman"/>
                <w:color w:val="000000"/>
                <w:lang w:eastAsia="ru-RU"/>
              </w:rPr>
              <w:t xml:space="preserve">озврат </w:t>
            </w:r>
            <w:r w:rsidR="00513527">
              <w:rPr>
                <w:rFonts w:ascii="Times New Roman" w:hAnsi="Times New Roman"/>
                <w:color w:val="000000"/>
                <w:lang w:eastAsia="ru-RU"/>
              </w:rPr>
              <w:t>_____</w:t>
            </w:r>
            <w:r w:rsidR="00675DCF" w:rsidRPr="00374680">
              <w:rPr>
                <w:rFonts w:ascii="Times New Roman" w:hAnsi="Times New Roman"/>
                <w:color w:val="000000"/>
                <w:lang w:eastAsia="ru-RU"/>
              </w:rPr>
              <w:t xml:space="preserve"> % инвестиций</w:t>
            </w:r>
          </w:p>
        </w:tc>
      </w:tr>
      <w:tr w:rsidR="002D2324" w:rsidRPr="00374680" w:rsidTr="00675DCF">
        <w:tc>
          <w:tcPr>
            <w:tcW w:w="1418" w:type="dxa"/>
          </w:tcPr>
          <w:p w:rsidR="002D2324" w:rsidRPr="00374680" w:rsidRDefault="00F14D31" w:rsidP="00675DCF">
            <w:pPr>
              <w:keepLines/>
              <w:tabs>
                <w:tab w:val="left" w:pos="142"/>
                <w:tab w:val="left" w:pos="1701"/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363" w:type="dxa"/>
          </w:tcPr>
          <w:p w:rsidR="002D2324" w:rsidRPr="00374680" w:rsidRDefault="002D2324" w:rsidP="00374680">
            <w:pPr>
              <w:keepLines/>
              <w:tabs>
                <w:tab w:val="left" w:pos="142"/>
                <w:tab w:val="left" w:pos="1701"/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/>
                <w:lang w:eastAsia="ru-RU"/>
              </w:rPr>
              <w:t>Полный возврат инвестиций, начало получения чистой прибыли</w:t>
            </w:r>
          </w:p>
        </w:tc>
      </w:tr>
      <w:tr w:rsidR="002D2324" w:rsidRPr="00374680" w:rsidTr="00675DCF">
        <w:tc>
          <w:tcPr>
            <w:tcW w:w="1418" w:type="dxa"/>
          </w:tcPr>
          <w:p w:rsidR="002D2324" w:rsidRPr="00374680" w:rsidRDefault="00F14D31" w:rsidP="00675DCF">
            <w:pPr>
              <w:keepLines/>
              <w:tabs>
                <w:tab w:val="left" w:pos="142"/>
                <w:tab w:val="left" w:pos="1701"/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363" w:type="dxa"/>
          </w:tcPr>
          <w:p w:rsidR="002D2324" w:rsidRPr="00374680" w:rsidRDefault="002D2324" w:rsidP="00374680">
            <w:pPr>
              <w:keepLines/>
              <w:tabs>
                <w:tab w:val="left" w:pos="142"/>
                <w:tab w:val="left" w:pos="1701"/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/>
                <w:lang w:eastAsia="ru-RU"/>
              </w:rPr>
              <w:t>Получение чистой прибыли, развитие инфраструктуры, дополнительные инвестиции</w:t>
            </w:r>
          </w:p>
        </w:tc>
      </w:tr>
    </w:tbl>
    <w:p w:rsidR="002D2324" w:rsidRPr="00374680" w:rsidRDefault="002D2324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  <w:r w:rsidRPr="00374680">
        <w:rPr>
          <w:rFonts w:ascii="Times New Roman" w:hAnsi="Times New Roman"/>
          <w:color w:val="000000"/>
          <w:lang w:eastAsia="ru-RU"/>
        </w:rPr>
        <w:t xml:space="preserve">9.5. Оценка периода </w:t>
      </w:r>
      <w:r w:rsidR="00987001" w:rsidRPr="00374680">
        <w:rPr>
          <w:rFonts w:ascii="Times New Roman" w:hAnsi="Times New Roman"/>
          <w:color w:val="000000"/>
          <w:lang w:eastAsia="ru-RU"/>
        </w:rPr>
        <w:t>окупаемост</w:t>
      </w:r>
      <w:r w:rsidR="00374680">
        <w:rPr>
          <w:rFonts w:ascii="Times New Roman" w:hAnsi="Times New Roman"/>
          <w:color w:val="000000"/>
          <w:lang w:eastAsia="ru-RU"/>
        </w:rPr>
        <w:t xml:space="preserve">и </w:t>
      </w:r>
      <w:r w:rsidR="00987001" w:rsidRPr="00374680">
        <w:rPr>
          <w:rFonts w:ascii="Times New Roman" w:hAnsi="Times New Roman"/>
          <w:color w:val="000000"/>
          <w:lang w:eastAsia="ru-RU"/>
        </w:rPr>
        <w:t>с</w:t>
      </w:r>
      <w:r w:rsidRPr="00374680">
        <w:rPr>
          <w:rFonts w:ascii="Times New Roman" w:hAnsi="Times New Roman"/>
          <w:color w:val="000000"/>
          <w:lang w:eastAsia="ru-RU"/>
        </w:rPr>
        <w:t xml:space="preserve"> учетом:</w:t>
      </w:r>
    </w:p>
    <w:p w:rsidR="002D2324" w:rsidRPr="00374680" w:rsidRDefault="00987001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  <w:r w:rsidRPr="00374680">
        <w:rPr>
          <w:rFonts w:ascii="Times New Roman" w:hAnsi="Times New Roman"/>
          <w:color w:val="000000"/>
          <w:lang w:eastAsia="ru-RU"/>
        </w:rPr>
        <w:t xml:space="preserve">- </w:t>
      </w:r>
      <w:r w:rsidR="002D2324" w:rsidRPr="00374680">
        <w:rPr>
          <w:rFonts w:ascii="Times New Roman" w:hAnsi="Times New Roman"/>
          <w:color w:val="000000"/>
          <w:lang w:eastAsia="ru-RU"/>
        </w:rPr>
        <w:t>объема инвестиций</w:t>
      </w:r>
      <w:proofErr w:type="gramStart"/>
      <w:r w:rsidR="002D2324" w:rsidRPr="00374680">
        <w:rPr>
          <w:rFonts w:ascii="Times New Roman" w:hAnsi="Times New Roman"/>
          <w:color w:val="000000"/>
          <w:lang w:eastAsia="ru-RU"/>
        </w:rPr>
        <w:t xml:space="preserve"> (</w:t>
      </w:r>
      <w:r w:rsidR="00513527">
        <w:rPr>
          <w:rFonts w:ascii="Times New Roman" w:hAnsi="Times New Roman"/>
          <w:color w:val="000000"/>
          <w:lang w:eastAsia="ru-RU"/>
        </w:rPr>
        <w:t>__________</w:t>
      </w:r>
      <w:r w:rsidR="00B174BB">
        <w:rPr>
          <w:rFonts w:ascii="Times New Roman" w:hAnsi="Times New Roman"/>
          <w:color w:val="000000"/>
          <w:lang w:eastAsia="ru-RU"/>
        </w:rPr>
        <w:t>).</w:t>
      </w:r>
      <w:proofErr w:type="gramEnd"/>
    </w:p>
    <w:p w:rsidR="002D2324" w:rsidRPr="00374680" w:rsidRDefault="00987001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  <w:r w:rsidRPr="00374680">
        <w:rPr>
          <w:rFonts w:ascii="Times New Roman" w:hAnsi="Times New Roman"/>
          <w:color w:val="000000"/>
          <w:lang w:eastAsia="ru-RU"/>
        </w:rPr>
        <w:t xml:space="preserve">- </w:t>
      </w:r>
      <w:r w:rsidR="002D2324" w:rsidRPr="00374680">
        <w:rPr>
          <w:rFonts w:ascii="Times New Roman" w:hAnsi="Times New Roman"/>
          <w:color w:val="000000"/>
          <w:lang w:eastAsia="ru-RU"/>
        </w:rPr>
        <w:t>плановой загрузки объектов (</w:t>
      </w:r>
      <w:proofErr w:type="gramStart"/>
      <w:r w:rsidR="002D2324" w:rsidRPr="00374680">
        <w:rPr>
          <w:rFonts w:ascii="Times New Roman" w:hAnsi="Times New Roman"/>
          <w:color w:val="000000"/>
          <w:lang w:eastAsia="ru-RU"/>
        </w:rPr>
        <w:t>до</w:t>
      </w:r>
      <w:proofErr w:type="gramEnd"/>
      <w:r w:rsidR="002D2324" w:rsidRPr="00374680">
        <w:rPr>
          <w:rFonts w:ascii="Times New Roman" w:hAnsi="Times New Roman"/>
          <w:color w:val="000000"/>
          <w:lang w:eastAsia="ru-RU"/>
        </w:rPr>
        <w:t xml:space="preserve"> </w:t>
      </w:r>
      <w:r w:rsidR="00513527">
        <w:rPr>
          <w:rFonts w:ascii="Times New Roman" w:hAnsi="Times New Roman"/>
          <w:color w:val="000000"/>
          <w:lang w:eastAsia="ru-RU"/>
        </w:rPr>
        <w:t>____</w:t>
      </w:r>
      <w:r w:rsidR="002D2324" w:rsidRPr="00374680">
        <w:rPr>
          <w:rFonts w:ascii="Times New Roman" w:hAnsi="Times New Roman"/>
          <w:color w:val="000000"/>
          <w:lang w:eastAsia="ru-RU"/>
        </w:rPr>
        <w:t xml:space="preserve"> % </w:t>
      </w:r>
      <w:proofErr w:type="gramStart"/>
      <w:r w:rsidR="002D2324" w:rsidRPr="00374680">
        <w:rPr>
          <w:rFonts w:ascii="Times New Roman" w:hAnsi="Times New Roman"/>
          <w:color w:val="000000"/>
          <w:lang w:eastAsia="ru-RU"/>
        </w:rPr>
        <w:t>от</w:t>
      </w:r>
      <w:proofErr w:type="gramEnd"/>
      <w:r w:rsidR="002D2324" w:rsidRPr="00374680">
        <w:rPr>
          <w:rFonts w:ascii="Times New Roman" w:hAnsi="Times New Roman"/>
          <w:color w:val="000000"/>
          <w:lang w:eastAsia="ru-RU"/>
        </w:rPr>
        <w:t xml:space="preserve"> максимальной пропускной способности</w:t>
      </w:r>
      <w:r w:rsidR="00B174BB">
        <w:rPr>
          <w:rFonts w:ascii="Times New Roman" w:hAnsi="Times New Roman"/>
          <w:color w:val="000000"/>
          <w:lang w:eastAsia="ru-RU"/>
        </w:rPr>
        <w:t>, с учетом отдаленности объекта).</w:t>
      </w:r>
    </w:p>
    <w:p w:rsidR="002D2324" w:rsidRPr="00374680" w:rsidRDefault="00987001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  <w:r w:rsidRPr="00374680">
        <w:rPr>
          <w:rFonts w:ascii="Times New Roman" w:hAnsi="Times New Roman"/>
          <w:color w:val="000000"/>
          <w:lang w:eastAsia="ru-RU"/>
        </w:rPr>
        <w:t xml:space="preserve">- </w:t>
      </w:r>
      <w:r w:rsidR="002D2324" w:rsidRPr="00374680">
        <w:rPr>
          <w:rFonts w:ascii="Times New Roman" w:hAnsi="Times New Roman"/>
          <w:color w:val="000000"/>
          <w:lang w:eastAsia="ru-RU"/>
        </w:rPr>
        <w:t>установленного размера концессионной платы (</w:t>
      </w:r>
      <w:r w:rsidR="00513527">
        <w:rPr>
          <w:rFonts w:ascii="Times New Roman" w:hAnsi="Times New Roman"/>
          <w:color w:val="000000"/>
          <w:lang w:eastAsia="ru-RU"/>
        </w:rPr>
        <w:t>______</w:t>
      </w:r>
      <w:r w:rsidR="002D2324" w:rsidRPr="00374680">
        <w:rPr>
          <w:rFonts w:ascii="Times New Roman" w:hAnsi="Times New Roman"/>
          <w:color w:val="000000"/>
          <w:lang w:eastAsia="ru-RU"/>
        </w:rPr>
        <w:t xml:space="preserve"> %</w:t>
      </w:r>
      <w:r w:rsidR="00B174BB">
        <w:rPr>
          <w:rFonts w:ascii="Times New Roman" w:hAnsi="Times New Roman"/>
          <w:color w:val="000000"/>
          <w:lang w:eastAsia="ru-RU"/>
        </w:rPr>
        <w:t xml:space="preserve"> от выручки).</w:t>
      </w:r>
    </w:p>
    <w:p w:rsidR="002D2324" w:rsidRDefault="00987001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  <w:r w:rsidRPr="00374680">
        <w:rPr>
          <w:rFonts w:ascii="Times New Roman" w:hAnsi="Times New Roman"/>
          <w:color w:val="000000"/>
          <w:lang w:eastAsia="ru-RU"/>
        </w:rPr>
        <w:t xml:space="preserve">- </w:t>
      </w:r>
      <w:r w:rsidR="002D2324" w:rsidRPr="00374680">
        <w:rPr>
          <w:rFonts w:ascii="Times New Roman" w:hAnsi="Times New Roman"/>
          <w:color w:val="000000"/>
          <w:lang w:eastAsia="ru-RU"/>
        </w:rPr>
        <w:t xml:space="preserve">операционных </w:t>
      </w:r>
      <w:r w:rsidR="00B174BB">
        <w:rPr>
          <w:rFonts w:ascii="Times New Roman" w:hAnsi="Times New Roman"/>
          <w:color w:val="000000"/>
          <w:lang w:eastAsia="ru-RU"/>
        </w:rPr>
        <w:t>расходов на содержание объектов.</w:t>
      </w:r>
    </w:p>
    <w:p w:rsidR="00675DCF" w:rsidRDefault="00675DCF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- оплаты налогов</w:t>
      </w:r>
      <w:r w:rsidR="00B174BB">
        <w:rPr>
          <w:rFonts w:ascii="Times New Roman" w:hAnsi="Times New Roman"/>
          <w:color w:val="000000"/>
          <w:lang w:eastAsia="ru-RU"/>
        </w:rPr>
        <w:t>.</w:t>
      </w:r>
    </w:p>
    <w:p w:rsidR="00675DCF" w:rsidRDefault="00675DCF" w:rsidP="00675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- оплаты аренды, коммунальных, переменных, эксплуатационных расходов.</w:t>
      </w:r>
    </w:p>
    <w:p w:rsidR="00B174BB" w:rsidRPr="00675DCF" w:rsidRDefault="00B174BB" w:rsidP="00675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- расходов содержания фонда оплаты труда.</w:t>
      </w:r>
    </w:p>
    <w:p w:rsidR="002D2324" w:rsidRPr="00374680" w:rsidRDefault="002D2324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  <w:r w:rsidRPr="00374680">
        <w:rPr>
          <w:rFonts w:ascii="Times New Roman" w:hAnsi="Times New Roman"/>
          <w:color w:val="000000"/>
          <w:lang w:eastAsia="ru-RU"/>
        </w:rPr>
        <w:t>период полного возврата инвестиций составляет</w:t>
      </w:r>
      <w:proofErr w:type="gramStart"/>
      <w:r w:rsidRPr="00374680">
        <w:rPr>
          <w:rFonts w:ascii="Times New Roman" w:hAnsi="Times New Roman"/>
          <w:color w:val="000000"/>
          <w:lang w:eastAsia="ru-RU"/>
        </w:rPr>
        <w:t xml:space="preserve"> </w:t>
      </w:r>
      <w:r w:rsidR="00513527">
        <w:rPr>
          <w:rFonts w:ascii="Times New Roman" w:hAnsi="Times New Roman"/>
          <w:color w:val="000000"/>
          <w:lang w:eastAsia="ru-RU"/>
        </w:rPr>
        <w:t>_____</w:t>
      </w:r>
      <w:r w:rsidRPr="00374680">
        <w:rPr>
          <w:rFonts w:ascii="Times New Roman" w:hAnsi="Times New Roman"/>
          <w:color w:val="000000"/>
          <w:lang w:eastAsia="ru-RU"/>
        </w:rPr>
        <w:t xml:space="preserve"> (</w:t>
      </w:r>
      <w:r w:rsidR="00513527">
        <w:rPr>
          <w:rFonts w:ascii="Times New Roman" w:hAnsi="Times New Roman"/>
          <w:color w:val="000000"/>
          <w:lang w:eastAsia="ru-RU"/>
        </w:rPr>
        <w:t>_____</w:t>
      </w:r>
      <w:r w:rsidRPr="00374680">
        <w:rPr>
          <w:rFonts w:ascii="Times New Roman" w:hAnsi="Times New Roman"/>
          <w:color w:val="000000"/>
          <w:lang w:eastAsia="ru-RU"/>
        </w:rPr>
        <w:t xml:space="preserve">) – </w:t>
      </w:r>
      <w:r w:rsidR="00513527">
        <w:rPr>
          <w:rFonts w:ascii="Times New Roman" w:hAnsi="Times New Roman"/>
          <w:color w:val="000000"/>
          <w:lang w:eastAsia="ru-RU"/>
        </w:rPr>
        <w:t>____</w:t>
      </w:r>
      <w:r w:rsidRPr="00374680">
        <w:rPr>
          <w:rFonts w:ascii="Times New Roman" w:hAnsi="Times New Roman"/>
          <w:color w:val="000000"/>
          <w:lang w:eastAsia="ru-RU"/>
        </w:rPr>
        <w:t xml:space="preserve"> (</w:t>
      </w:r>
      <w:r w:rsidR="00513527">
        <w:rPr>
          <w:rFonts w:ascii="Times New Roman" w:hAnsi="Times New Roman"/>
          <w:color w:val="000000"/>
          <w:lang w:eastAsia="ru-RU"/>
        </w:rPr>
        <w:t>______</w:t>
      </w:r>
      <w:r w:rsidRPr="00374680">
        <w:rPr>
          <w:rFonts w:ascii="Times New Roman" w:hAnsi="Times New Roman"/>
          <w:color w:val="000000"/>
          <w:lang w:eastAsia="ru-RU"/>
        </w:rPr>
        <w:t xml:space="preserve">) </w:t>
      </w:r>
      <w:proofErr w:type="gramEnd"/>
      <w:r w:rsidRPr="00374680">
        <w:rPr>
          <w:rFonts w:ascii="Times New Roman" w:hAnsi="Times New Roman"/>
          <w:color w:val="000000"/>
          <w:lang w:eastAsia="ru-RU"/>
        </w:rPr>
        <w:t>лет с даты начала эксплуатации Объекта Соглашения.</w:t>
      </w:r>
    </w:p>
    <w:p w:rsidR="002D2324" w:rsidRPr="00374680" w:rsidRDefault="002D2324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  <w:r w:rsidRPr="00374680">
        <w:rPr>
          <w:rFonts w:ascii="Times New Roman" w:hAnsi="Times New Roman"/>
          <w:color w:val="000000"/>
          <w:lang w:eastAsia="ru-RU"/>
        </w:rPr>
        <w:t xml:space="preserve">9.6. Срок концессии </w:t>
      </w:r>
      <w:proofErr w:type="gramStart"/>
      <w:r w:rsidRPr="00374680">
        <w:rPr>
          <w:rFonts w:ascii="Times New Roman" w:hAnsi="Times New Roman"/>
          <w:color w:val="000000"/>
          <w:lang w:eastAsia="ru-RU"/>
        </w:rPr>
        <w:t xml:space="preserve">в </w:t>
      </w:r>
      <w:proofErr w:type="spellStart"/>
      <w:r w:rsidR="00513527">
        <w:rPr>
          <w:rFonts w:ascii="Times New Roman" w:hAnsi="Times New Roman"/>
          <w:color w:val="000000"/>
          <w:lang w:eastAsia="ru-RU"/>
        </w:rPr>
        <w:t>_____</w:t>
      </w:r>
      <w:r w:rsidRPr="00374680">
        <w:rPr>
          <w:rFonts w:ascii="Times New Roman" w:hAnsi="Times New Roman"/>
          <w:color w:val="000000"/>
          <w:lang w:eastAsia="ru-RU"/>
        </w:rPr>
        <w:t>лет</w:t>
      </w:r>
      <w:proofErr w:type="spellEnd"/>
      <w:proofErr w:type="gramEnd"/>
      <w:r w:rsidRPr="00374680">
        <w:rPr>
          <w:rFonts w:ascii="Times New Roman" w:hAnsi="Times New Roman"/>
          <w:color w:val="000000"/>
          <w:lang w:eastAsia="ru-RU"/>
        </w:rPr>
        <w:t xml:space="preserve"> является разумным</w:t>
      </w:r>
      <w:r w:rsidR="00374680" w:rsidRPr="00374680">
        <w:rPr>
          <w:rFonts w:ascii="Times New Roman" w:hAnsi="Times New Roman"/>
          <w:color w:val="000000"/>
          <w:lang w:eastAsia="ru-RU"/>
        </w:rPr>
        <w:t>, объективным</w:t>
      </w:r>
      <w:r w:rsidRPr="00374680">
        <w:rPr>
          <w:rFonts w:ascii="Times New Roman" w:hAnsi="Times New Roman"/>
          <w:color w:val="000000"/>
          <w:lang w:eastAsia="ru-RU"/>
        </w:rPr>
        <w:t xml:space="preserve"> и экономически обоснованным, позволяет Концессионеру привлечь долгосрочное финансирование на рыночных условиях и обеспечивает публичный интерес в развитии Регионального спортивного тренировочного центра стрелковых видов спорта «Березино».</w:t>
      </w:r>
    </w:p>
    <w:p w:rsidR="002D2324" w:rsidRPr="00374680" w:rsidRDefault="002D2324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  <w:r w:rsidRPr="00374680">
        <w:rPr>
          <w:rFonts w:ascii="Times New Roman" w:hAnsi="Times New Roman"/>
          <w:color w:val="000000"/>
          <w:lang w:eastAsia="ru-RU"/>
        </w:rPr>
        <w:t>9.7. При минимальном объеме инвестиций</w:t>
      </w:r>
      <w:proofErr w:type="gramStart"/>
      <w:r w:rsidRPr="00374680">
        <w:rPr>
          <w:rFonts w:ascii="Times New Roman" w:hAnsi="Times New Roman"/>
          <w:color w:val="000000"/>
          <w:lang w:eastAsia="ru-RU"/>
        </w:rPr>
        <w:t xml:space="preserve"> (</w:t>
      </w:r>
      <w:r w:rsidR="00513527">
        <w:rPr>
          <w:rFonts w:ascii="Times New Roman" w:hAnsi="Times New Roman"/>
          <w:color w:val="000000"/>
          <w:lang w:eastAsia="ru-RU"/>
        </w:rPr>
        <w:t>________</w:t>
      </w:r>
      <w:r w:rsidRPr="00374680">
        <w:rPr>
          <w:rFonts w:ascii="Times New Roman" w:hAnsi="Times New Roman"/>
          <w:color w:val="000000"/>
          <w:lang w:eastAsia="ru-RU"/>
        </w:rPr>
        <w:t xml:space="preserve">) </w:t>
      </w:r>
      <w:proofErr w:type="gramEnd"/>
      <w:r w:rsidRPr="00374680">
        <w:rPr>
          <w:rFonts w:ascii="Times New Roman" w:hAnsi="Times New Roman"/>
          <w:color w:val="000000"/>
          <w:lang w:eastAsia="ru-RU"/>
        </w:rPr>
        <w:t>установленный срок концессии (</w:t>
      </w:r>
      <w:r w:rsidR="00513527">
        <w:rPr>
          <w:rFonts w:ascii="Times New Roman" w:hAnsi="Times New Roman"/>
          <w:color w:val="000000"/>
          <w:lang w:eastAsia="ru-RU"/>
        </w:rPr>
        <w:t>________</w:t>
      </w:r>
      <w:r w:rsidRPr="00374680">
        <w:rPr>
          <w:rFonts w:ascii="Times New Roman" w:hAnsi="Times New Roman"/>
          <w:color w:val="000000"/>
          <w:lang w:eastAsia="ru-RU"/>
        </w:rPr>
        <w:t xml:space="preserve">) обеспечивает полный возврат </w:t>
      </w:r>
      <w:r w:rsidR="00374680" w:rsidRPr="00374680">
        <w:rPr>
          <w:rFonts w:ascii="Times New Roman" w:hAnsi="Times New Roman"/>
          <w:color w:val="000000"/>
          <w:lang w:eastAsia="ru-RU"/>
        </w:rPr>
        <w:t>инвестиций Концессионера с учетом неопределенной конъюнктуры рыночных цен на строительные материалы, услуги подрядчиков и иные расходы, которые берет на себя Концессионер по настоящему Соглашению.</w:t>
      </w:r>
    </w:p>
    <w:p w:rsidR="007C7B15" w:rsidRPr="00374680" w:rsidRDefault="007C7B15" w:rsidP="00374680">
      <w:pPr>
        <w:keepLines/>
        <w:tabs>
          <w:tab w:val="left" w:pos="142"/>
          <w:tab w:val="left" w:pos="1701"/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F660A1" w:rsidRPr="00374680" w:rsidRDefault="00471C1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</w:rPr>
      </w:pPr>
      <w:r w:rsidRPr="00374680">
        <w:rPr>
          <w:rFonts w:ascii="Times New Roman" w:hAnsi="Times New Roman"/>
          <w:b/>
          <w:color w:val="000000" w:themeColor="text1"/>
          <w:lang w:val="en-US"/>
        </w:rPr>
        <w:t>X</w:t>
      </w:r>
      <w:r w:rsidRPr="00374680">
        <w:rPr>
          <w:rFonts w:ascii="Times New Roman" w:hAnsi="Times New Roman"/>
          <w:b/>
          <w:color w:val="000000" w:themeColor="text1"/>
        </w:rPr>
        <w:t xml:space="preserve">. </w:t>
      </w:r>
      <w:r w:rsidRPr="00374680">
        <w:rPr>
          <w:rFonts w:ascii="Times New Roman" w:hAnsi="Times New Roman"/>
          <w:b/>
          <w:color w:val="000000" w:themeColor="text1"/>
          <w:lang w:eastAsia="ru-RU"/>
        </w:rPr>
        <w:t>Финансовые условия и порядок расчетов</w:t>
      </w:r>
      <w:r w:rsidR="00125EA5" w:rsidRPr="00374680">
        <w:rPr>
          <w:rFonts w:ascii="Times New Roman" w:hAnsi="Times New Roman"/>
          <w:b/>
          <w:color w:val="000000" w:themeColor="text1"/>
          <w:lang w:eastAsia="ru-RU"/>
        </w:rPr>
        <w:t>:</w:t>
      </w:r>
    </w:p>
    <w:p w:rsidR="00F660A1" w:rsidRPr="00374680" w:rsidRDefault="00F660A1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F660A1" w:rsidRPr="00374680" w:rsidRDefault="002D2324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  <w:r w:rsidRPr="00374680">
        <w:rPr>
          <w:rFonts w:ascii="Times New Roman" w:hAnsi="Times New Roman"/>
          <w:color w:val="000000"/>
          <w:lang w:eastAsia="ru-RU"/>
        </w:rPr>
        <w:t>10</w:t>
      </w:r>
      <w:r w:rsidR="00F660A1" w:rsidRPr="00374680">
        <w:rPr>
          <w:rFonts w:ascii="Times New Roman" w:hAnsi="Times New Roman"/>
          <w:color w:val="000000"/>
          <w:lang w:eastAsia="ru-RU"/>
        </w:rPr>
        <w:t>.1. Концессионер финансирует работы за счет собственных и/или привлеченных средств.</w:t>
      </w:r>
    </w:p>
    <w:p w:rsidR="00F660A1" w:rsidRPr="00374680" w:rsidRDefault="002D2324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  <w:r w:rsidRPr="00374680">
        <w:rPr>
          <w:rFonts w:ascii="Times New Roman" w:hAnsi="Times New Roman"/>
          <w:color w:val="000000"/>
          <w:lang w:eastAsia="ru-RU"/>
        </w:rPr>
        <w:t>10</w:t>
      </w:r>
      <w:r w:rsidR="00F660A1" w:rsidRPr="00374680">
        <w:rPr>
          <w:rFonts w:ascii="Times New Roman" w:hAnsi="Times New Roman"/>
          <w:color w:val="000000"/>
          <w:lang w:eastAsia="ru-RU"/>
        </w:rPr>
        <w:t xml:space="preserve">.2. Концессионная плата, вносимая Концессионером </w:t>
      </w:r>
      <w:proofErr w:type="spellStart"/>
      <w:r w:rsidR="00F660A1" w:rsidRPr="00374680">
        <w:rPr>
          <w:rFonts w:ascii="Times New Roman" w:hAnsi="Times New Roman"/>
          <w:color w:val="000000"/>
          <w:lang w:eastAsia="ru-RU"/>
        </w:rPr>
        <w:t>Концеденту</w:t>
      </w:r>
      <w:proofErr w:type="spellEnd"/>
      <w:r w:rsidR="00F660A1" w:rsidRPr="00374680">
        <w:rPr>
          <w:rFonts w:ascii="Times New Roman" w:hAnsi="Times New Roman"/>
          <w:color w:val="000000"/>
          <w:lang w:eastAsia="ru-RU"/>
        </w:rPr>
        <w:t xml:space="preserve"> в период использования (эксплуатации) Объекта Соглашения, устанавливается в соответствии с пунктом </w:t>
      </w:r>
      <w:r w:rsidR="006E33E3">
        <w:rPr>
          <w:rFonts w:ascii="Times New Roman" w:hAnsi="Times New Roman"/>
          <w:color w:val="000000"/>
          <w:lang w:eastAsia="ru-RU"/>
        </w:rPr>
        <w:t>10</w:t>
      </w:r>
      <w:r w:rsidR="00F660A1" w:rsidRPr="00374680">
        <w:rPr>
          <w:rFonts w:ascii="Times New Roman" w:hAnsi="Times New Roman"/>
          <w:color w:val="000000"/>
          <w:lang w:eastAsia="ru-RU"/>
        </w:rPr>
        <w:t>.4 настоящего Соглашения.</w:t>
      </w:r>
    </w:p>
    <w:p w:rsidR="00F660A1" w:rsidRPr="00374680" w:rsidRDefault="002D2324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  <w:r w:rsidRPr="00374680">
        <w:rPr>
          <w:rFonts w:ascii="Times New Roman" w:hAnsi="Times New Roman"/>
          <w:color w:val="000000"/>
          <w:lang w:eastAsia="ru-RU"/>
        </w:rPr>
        <w:t>10</w:t>
      </w:r>
      <w:r w:rsidR="00F660A1" w:rsidRPr="00374680">
        <w:rPr>
          <w:rFonts w:ascii="Times New Roman" w:hAnsi="Times New Roman"/>
          <w:color w:val="000000"/>
          <w:lang w:eastAsia="ru-RU"/>
        </w:rPr>
        <w:t xml:space="preserve">.3. </w:t>
      </w:r>
      <w:proofErr w:type="spellStart"/>
      <w:r w:rsidR="00F660A1" w:rsidRPr="00374680">
        <w:rPr>
          <w:rFonts w:ascii="Times New Roman" w:hAnsi="Times New Roman"/>
          <w:color w:val="000000"/>
          <w:lang w:eastAsia="ru-RU"/>
        </w:rPr>
        <w:t>Концедент</w:t>
      </w:r>
      <w:proofErr w:type="spellEnd"/>
      <w:r w:rsidR="00F660A1" w:rsidRPr="00374680">
        <w:rPr>
          <w:rFonts w:ascii="Times New Roman" w:hAnsi="Times New Roman"/>
          <w:color w:val="000000"/>
          <w:lang w:eastAsia="ru-RU"/>
        </w:rPr>
        <w:t xml:space="preserve"> не принимает на себя обязательств по финансовому участию в исполнении настоящего Соглашения в формах, предусмотренных статьей 10.1 Федерального закона № 115-ФЗ.</w:t>
      </w:r>
    </w:p>
    <w:p w:rsidR="00F660A1" w:rsidRPr="00374680" w:rsidRDefault="002D2324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  <w:r w:rsidRPr="00374680">
        <w:rPr>
          <w:rFonts w:ascii="Times New Roman" w:hAnsi="Times New Roman"/>
          <w:color w:val="000000"/>
          <w:lang w:eastAsia="ru-RU"/>
        </w:rPr>
        <w:t>10</w:t>
      </w:r>
      <w:r w:rsidR="00F660A1" w:rsidRPr="00374680">
        <w:rPr>
          <w:rFonts w:ascii="Times New Roman" w:hAnsi="Times New Roman"/>
          <w:color w:val="000000"/>
          <w:lang w:eastAsia="ru-RU"/>
        </w:rPr>
        <w:t>.4. Концессионная плата:</w:t>
      </w:r>
    </w:p>
    <w:p w:rsidR="00F660A1" w:rsidRPr="006D458D" w:rsidRDefault="002D2324" w:rsidP="006D458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  <w:r w:rsidRPr="00374680">
        <w:rPr>
          <w:rFonts w:ascii="Times New Roman" w:hAnsi="Times New Roman"/>
          <w:color w:val="000000"/>
          <w:lang w:eastAsia="ru-RU"/>
        </w:rPr>
        <w:t>10</w:t>
      </w:r>
      <w:r w:rsidR="00F660A1" w:rsidRPr="00374680">
        <w:rPr>
          <w:rFonts w:ascii="Times New Roman" w:hAnsi="Times New Roman"/>
          <w:color w:val="000000"/>
          <w:lang w:eastAsia="ru-RU"/>
        </w:rPr>
        <w:t xml:space="preserve">.4.1. Концессионер уплачивает </w:t>
      </w:r>
      <w:proofErr w:type="spellStart"/>
      <w:r w:rsidR="00F660A1" w:rsidRPr="00374680">
        <w:rPr>
          <w:rFonts w:ascii="Times New Roman" w:hAnsi="Times New Roman"/>
          <w:color w:val="000000"/>
          <w:lang w:eastAsia="ru-RU"/>
        </w:rPr>
        <w:t>Концеденту</w:t>
      </w:r>
      <w:proofErr w:type="spellEnd"/>
      <w:r w:rsidR="00F660A1" w:rsidRPr="00374680">
        <w:rPr>
          <w:rFonts w:ascii="Times New Roman" w:hAnsi="Times New Roman"/>
          <w:color w:val="000000"/>
          <w:lang w:eastAsia="ru-RU"/>
        </w:rPr>
        <w:t xml:space="preserve"> концессионную плату в размере </w:t>
      </w:r>
      <w:r w:rsidR="00390391">
        <w:rPr>
          <w:rFonts w:ascii="Times New Roman" w:hAnsi="Times New Roman"/>
          <w:color w:val="000000"/>
          <w:lang w:eastAsia="ru-RU"/>
        </w:rPr>
        <w:t>0,5</w:t>
      </w:r>
      <w:r w:rsidR="00F660A1" w:rsidRPr="00374680">
        <w:rPr>
          <w:rFonts w:ascii="Times New Roman" w:hAnsi="Times New Roman"/>
          <w:color w:val="000000"/>
          <w:lang w:eastAsia="ru-RU"/>
        </w:rPr>
        <w:t xml:space="preserve"> % (ноль целых </w:t>
      </w:r>
      <w:r w:rsidR="006D458D">
        <w:rPr>
          <w:rFonts w:ascii="Times New Roman" w:hAnsi="Times New Roman"/>
          <w:color w:val="000000"/>
          <w:lang w:eastAsia="ru-RU"/>
        </w:rPr>
        <w:t>пять</w:t>
      </w:r>
      <w:r w:rsidR="00F660A1" w:rsidRPr="00374680">
        <w:rPr>
          <w:rFonts w:ascii="Times New Roman" w:hAnsi="Times New Roman"/>
          <w:color w:val="000000"/>
          <w:lang w:eastAsia="ru-RU"/>
        </w:rPr>
        <w:t xml:space="preserve"> десят</w:t>
      </w:r>
      <w:r w:rsidR="006D458D">
        <w:rPr>
          <w:rFonts w:ascii="Times New Roman" w:hAnsi="Times New Roman"/>
          <w:color w:val="000000"/>
          <w:lang w:eastAsia="ru-RU"/>
        </w:rPr>
        <w:t>ых</w:t>
      </w:r>
      <w:r w:rsidR="00F660A1" w:rsidRPr="00374680">
        <w:rPr>
          <w:rFonts w:ascii="Times New Roman" w:hAnsi="Times New Roman"/>
          <w:color w:val="000000"/>
          <w:lang w:eastAsia="ru-RU"/>
        </w:rPr>
        <w:t xml:space="preserve"> процента) от суммы </w:t>
      </w:r>
      <w:r w:rsidR="00513527">
        <w:rPr>
          <w:rFonts w:ascii="Times New Roman" w:hAnsi="Times New Roman"/>
          <w:color w:val="000000"/>
          <w:lang w:eastAsia="ru-RU"/>
        </w:rPr>
        <w:t xml:space="preserve">прибыли </w:t>
      </w:r>
      <w:r w:rsidR="00F660A1" w:rsidRPr="00374680">
        <w:rPr>
          <w:rFonts w:ascii="Times New Roman" w:hAnsi="Times New Roman"/>
          <w:color w:val="000000"/>
          <w:lang w:eastAsia="ru-RU"/>
        </w:rPr>
        <w:t xml:space="preserve">Концессионера от осуществления деятельности по настоящему Соглашению, </w:t>
      </w:r>
      <w:r w:rsidR="00F660A1" w:rsidRPr="006D458D">
        <w:rPr>
          <w:rFonts w:ascii="Times New Roman" w:hAnsi="Times New Roman"/>
          <w:color w:val="000000"/>
          <w:lang w:eastAsia="ru-RU"/>
        </w:rPr>
        <w:t>определяемой по данным бухгалтерского учета Концессионера.</w:t>
      </w:r>
    </w:p>
    <w:p w:rsidR="00F660A1" w:rsidRPr="006D458D" w:rsidRDefault="002D2324" w:rsidP="006D458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  <w:r w:rsidRPr="006D458D">
        <w:rPr>
          <w:rFonts w:ascii="Times New Roman" w:hAnsi="Times New Roman"/>
          <w:color w:val="000000"/>
          <w:lang w:eastAsia="ru-RU"/>
        </w:rPr>
        <w:t>10</w:t>
      </w:r>
      <w:r w:rsidR="00F660A1" w:rsidRPr="006D458D">
        <w:rPr>
          <w:rFonts w:ascii="Times New Roman" w:hAnsi="Times New Roman"/>
          <w:color w:val="000000"/>
          <w:lang w:eastAsia="ru-RU"/>
        </w:rPr>
        <w:t>.4.2. Для целей настоящего Соглашения под выручкой (доходом) понимаются все поступления, связанные с осуществлением деятельности с использованием Объекта Соглашения</w:t>
      </w:r>
      <w:r w:rsidR="0047264B" w:rsidRPr="006D458D">
        <w:rPr>
          <w:rFonts w:ascii="Times New Roman" w:hAnsi="Times New Roman"/>
          <w:color w:val="000000"/>
          <w:lang w:eastAsia="ru-RU"/>
        </w:rPr>
        <w:t>.</w:t>
      </w:r>
    </w:p>
    <w:p w:rsidR="00F660A1" w:rsidRPr="00374680" w:rsidRDefault="002D2324" w:rsidP="006D458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  <w:r w:rsidRPr="006D458D">
        <w:rPr>
          <w:rFonts w:ascii="Times New Roman" w:hAnsi="Times New Roman"/>
          <w:color w:val="000000"/>
          <w:lang w:eastAsia="ru-RU"/>
        </w:rPr>
        <w:t>10</w:t>
      </w:r>
      <w:r w:rsidR="00F660A1" w:rsidRPr="006D458D">
        <w:rPr>
          <w:rFonts w:ascii="Times New Roman" w:hAnsi="Times New Roman"/>
          <w:color w:val="000000"/>
          <w:lang w:eastAsia="ru-RU"/>
        </w:rPr>
        <w:t>.4.3. Концессионная плата уплачивается ежеквартально, не позднее 30 календарных дней после окончания каждого квартала.</w:t>
      </w:r>
    </w:p>
    <w:p w:rsidR="00F660A1" w:rsidRPr="00374680" w:rsidRDefault="002D2324" w:rsidP="006D458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  <w:r w:rsidRPr="00374680">
        <w:rPr>
          <w:rFonts w:ascii="Times New Roman" w:hAnsi="Times New Roman"/>
          <w:color w:val="000000"/>
          <w:lang w:eastAsia="ru-RU"/>
        </w:rPr>
        <w:t>10</w:t>
      </w:r>
      <w:r w:rsidR="00F660A1" w:rsidRPr="00374680">
        <w:rPr>
          <w:rFonts w:ascii="Times New Roman" w:hAnsi="Times New Roman"/>
          <w:color w:val="000000"/>
          <w:lang w:eastAsia="ru-RU"/>
        </w:rPr>
        <w:t xml:space="preserve">.4.4. Одновременно с уплатой концессионной платы Концессионер предоставляет </w:t>
      </w:r>
      <w:proofErr w:type="spellStart"/>
      <w:r w:rsidR="00F660A1" w:rsidRPr="00374680">
        <w:rPr>
          <w:rFonts w:ascii="Times New Roman" w:hAnsi="Times New Roman"/>
          <w:color w:val="000000"/>
          <w:lang w:eastAsia="ru-RU"/>
        </w:rPr>
        <w:t>Концеденту</w:t>
      </w:r>
      <w:proofErr w:type="spellEnd"/>
      <w:r w:rsidR="00F660A1" w:rsidRPr="00374680">
        <w:rPr>
          <w:rFonts w:ascii="Times New Roman" w:hAnsi="Times New Roman"/>
          <w:color w:val="000000"/>
          <w:lang w:eastAsia="ru-RU"/>
        </w:rPr>
        <w:t xml:space="preserve"> справку-расчет размера концессионной платы за соответствующий квартал</w:t>
      </w:r>
      <w:r w:rsidR="00810545" w:rsidRPr="00374680">
        <w:rPr>
          <w:rFonts w:ascii="Times New Roman" w:hAnsi="Times New Roman"/>
          <w:color w:val="000000"/>
          <w:lang w:eastAsia="ru-RU"/>
        </w:rPr>
        <w:t xml:space="preserve"> в свободной форме</w:t>
      </w:r>
      <w:r w:rsidR="00F660A1" w:rsidRPr="00374680">
        <w:rPr>
          <w:rFonts w:ascii="Times New Roman" w:hAnsi="Times New Roman"/>
          <w:color w:val="000000"/>
          <w:lang w:eastAsia="ru-RU"/>
        </w:rPr>
        <w:t>, подписанную руководителем и</w:t>
      </w:r>
      <w:r w:rsidR="00810545" w:rsidRPr="00374680">
        <w:rPr>
          <w:rFonts w:ascii="Times New Roman" w:hAnsi="Times New Roman"/>
          <w:color w:val="000000"/>
          <w:lang w:eastAsia="ru-RU"/>
        </w:rPr>
        <w:t>ли</w:t>
      </w:r>
      <w:r w:rsidR="00F660A1" w:rsidRPr="00374680">
        <w:rPr>
          <w:rFonts w:ascii="Times New Roman" w:hAnsi="Times New Roman"/>
          <w:color w:val="000000"/>
          <w:lang w:eastAsia="ru-RU"/>
        </w:rPr>
        <w:t xml:space="preserve"> главным бухгалтером Концессионера</w:t>
      </w:r>
      <w:r w:rsidR="00810545" w:rsidRPr="00374680">
        <w:rPr>
          <w:rFonts w:ascii="Times New Roman" w:hAnsi="Times New Roman"/>
          <w:color w:val="000000"/>
          <w:lang w:eastAsia="ru-RU"/>
        </w:rPr>
        <w:t>. Указанная справка должна заверяться печатью Концессионера</w:t>
      </w:r>
      <w:r w:rsidR="00F660A1" w:rsidRPr="00374680">
        <w:rPr>
          <w:rFonts w:ascii="Times New Roman" w:hAnsi="Times New Roman"/>
          <w:color w:val="000000"/>
          <w:lang w:eastAsia="ru-RU"/>
        </w:rPr>
        <w:t>.</w:t>
      </w:r>
    </w:p>
    <w:p w:rsidR="00F660A1" w:rsidRPr="00374680" w:rsidRDefault="002D2324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  <w:r w:rsidRPr="00374680">
        <w:rPr>
          <w:rFonts w:ascii="Times New Roman" w:hAnsi="Times New Roman"/>
          <w:color w:val="000000"/>
          <w:lang w:eastAsia="ru-RU"/>
        </w:rPr>
        <w:t>10</w:t>
      </w:r>
      <w:r w:rsidR="00F660A1" w:rsidRPr="00374680">
        <w:rPr>
          <w:rFonts w:ascii="Times New Roman" w:hAnsi="Times New Roman"/>
          <w:color w:val="000000"/>
          <w:lang w:eastAsia="ru-RU"/>
        </w:rPr>
        <w:t xml:space="preserve">.4.5. </w:t>
      </w:r>
      <w:proofErr w:type="spellStart"/>
      <w:r w:rsidR="00F660A1" w:rsidRPr="00374680">
        <w:rPr>
          <w:rFonts w:ascii="Times New Roman" w:hAnsi="Times New Roman"/>
          <w:color w:val="000000"/>
          <w:lang w:eastAsia="ru-RU"/>
        </w:rPr>
        <w:t>Концедент</w:t>
      </w:r>
      <w:proofErr w:type="spellEnd"/>
      <w:r w:rsidR="00F660A1" w:rsidRPr="00374680">
        <w:rPr>
          <w:rFonts w:ascii="Times New Roman" w:hAnsi="Times New Roman"/>
          <w:color w:val="000000"/>
          <w:lang w:eastAsia="ru-RU"/>
        </w:rPr>
        <w:t xml:space="preserve"> не вправе требовать уплаты концессионной платы в большем размере, а также требовать предоставления первичных учетных документов, за исключением случаев, предусмотренных законодательством Российской Федерации о противодействии легализации доходов, полученных преступным путем, и финансированию терроризма.</w:t>
      </w:r>
    </w:p>
    <w:p w:rsidR="00F660A1" w:rsidRPr="00374680" w:rsidRDefault="002D2324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  <w:r w:rsidRPr="00374680">
        <w:rPr>
          <w:rFonts w:ascii="Times New Roman" w:hAnsi="Times New Roman"/>
          <w:color w:val="000000"/>
          <w:lang w:eastAsia="ru-RU"/>
        </w:rPr>
        <w:t>10</w:t>
      </w:r>
      <w:r w:rsidR="00F660A1" w:rsidRPr="00374680">
        <w:rPr>
          <w:rFonts w:ascii="Times New Roman" w:hAnsi="Times New Roman"/>
          <w:color w:val="000000"/>
          <w:lang w:eastAsia="ru-RU"/>
        </w:rPr>
        <w:t>.4.6. В случае отсутствия выручки (дохода) в соответствующем квартале концессионная плата за такой квартал не уплачивается.</w:t>
      </w:r>
    </w:p>
    <w:p w:rsidR="0056080C" w:rsidRPr="00374680" w:rsidRDefault="0056080C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C974D0" w:rsidRPr="00374680" w:rsidRDefault="00471C1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</w:rPr>
      </w:pPr>
      <w:r w:rsidRPr="00374680">
        <w:rPr>
          <w:rFonts w:ascii="Times New Roman" w:hAnsi="Times New Roman"/>
          <w:b/>
          <w:color w:val="000000" w:themeColor="text1"/>
        </w:rPr>
        <w:t>X</w:t>
      </w:r>
      <w:r w:rsidR="007C7B15" w:rsidRPr="00374680">
        <w:rPr>
          <w:rFonts w:ascii="Times New Roman" w:hAnsi="Times New Roman"/>
          <w:b/>
          <w:color w:val="000000" w:themeColor="text1"/>
          <w:lang w:val="en-US"/>
        </w:rPr>
        <w:t>I</w:t>
      </w:r>
      <w:r w:rsidRPr="00374680">
        <w:rPr>
          <w:rFonts w:ascii="Times New Roman" w:hAnsi="Times New Roman"/>
          <w:b/>
          <w:color w:val="000000" w:themeColor="text1"/>
        </w:rPr>
        <w:t xml:space="preserve">. Порядок осуществления </w:t>
      </w:r>
      <w:proofErr w:type="spellStart"/>
      <w:r w:rsidRPr="00374680">
        <w:rPr>
          <w:rFonts w:ascii="Times New Roman" w:hAnsi="Times New Roman"/>
          <w:b/>
          <w:color w:val="000000" w:themeColor="text1"/>
        </w:rPr>
        <w:t>Концедентом</w:t>
      </w:r>
      <w:proofErr w:type="spellEnd"/>
      <w:r w:rsidRPr="00374680">
        <w:rPr>
          <w:rFonts w:ascii="Times New Roman" w:hAnsi="Times New Roman"/>
          <w:b/>
          <w:color w:val="000000" w:themeColor="text1"/>
        </w:rPr>
        <w:t xml:space="preserve"> </w:t>
      </w:r>
      <w:proofErr w:type="gramStart"/>
      <w:r w:rsidRPr="00374680">
        <w:rPr>
          <w:rFonts w:ascii="Times New Roman" w:hAnsi="Times New Roman"/>
          <w:b/>
          <w:color w:val="000000" w:themeColor="text1"/>
        </w:rPr>
        <w:t>контроля за</w:t>
      </w:r>
      <w:proofErr w:type="gramEnd"/>
      <w:r w:rsidRPr="00374680">
        <w:rPr>
          <w:rFonts w:ascii="Times New Roman" w:hAnsi="Times New Roman"/>
          <w:b/>
          <w:color w:val="000000" w:themeColor="text1"/>
        </w:rPr>
        <w:t xml:space="preserve"> соблюдением Концессионером условий настоящего Соглашения</w:t>
      </w:r>
      <w:r w:rsidR="005578D6">
        <w:rPr>
          <w:rFonts w:ascii="Times New Roman" w:hAnsi="Times New Roman"/>
          <w:b/>
          <w:color w:val="000000" w:themeColor="text1"/>
        </w:rPr>
        <w:t>:</w:t>
      </w:r>
    </w:p>
    <w:p w:rsidR="00A86C4D" w:rsidRPr="00374680" w:rsidRDefault="00A86C4D" w:rsidP="00374680">
      <w:pPr>
        <w:keepLines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A86C4D" w:rsidRPr="00374680" w:rsidRDefault="002D2324" w:rsidP="00374680">
      <w:pPr>
        <w:keepLines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11</w:t>
      </w:r>
      <w:r w:rsidR="00471C1D" w:rsidRPr="00374680">
        <w:rPr>
          <w:rFonts w:ascii="Times New Roman" w:hAnsi="Times New Roman"/>
          <w:color w:val="000000" w:themeColor="text1"/>
        </w:rPr>
        <w:t xml:space="preserve">.1. Права и обязанности Концедента осуществляются в соответствии с законодательством Российской Федерации, законодательством субъектов Российской Федерации и нормативными правовыми актами органов местного самоуправления Калининского муниципального округа Тверской области. </w:t>
      </w:r>
    </w:p>
    <w:p w:rsidR="00984A6E" w:rsidRPr="008630E2" w:rsidRDefault="00984A6E" w:rsidP="00701A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</w:rPr>
      </w:pPr>
      <w:r w:rsidRPr="008630E2">
        <w:rPr>
          <w:rFonts w:ascii="Times New Roman" w:hAnsi="Times New Roman"/>
          <w:color w:val="000000" w:themeColor="text1"/>
        </w:rPr>
        <w:t xml:space="preserve">11.2. </w:t>
      </w:r>
      <w:proofErr w:type="spellStart"/>
      <w:r w:rsidRPr="008630E2">
        <w:rPr>
          <w:rFonts w:ascii="Times New Roman" w:hAnsi="Times New Roman"/>
          <w:color w:val="000000"/>
        </w:rPr>
        <w:t>Концедент</w:t>
      </w:r>
      <w:proofErr w:type="spellEnd"/>
      <w:r w:rsidRPr="008630E2">
        <w:rPr>
          <w:rFonts w:ascii="Times New Roman" w:hAnsi="Times New Roman"/>
          <w:color w:val="000000"/>
        </w:rPr>
        <w:t xml:space="preserve"> осуществляет </w:t>
      </w:r>
      <w:proofErr w:type="gramStart"/>
      <w:r w:rsidRPr="008630E2">
        <w:rPr>
          <w:rFonts w:ascii="Times New Roman" w:hAnsi="Times New Roman"/>
          <w:color w:val="000000"/>
        </w:rPr>
        <w:t>контроль за</w:t>
      </w:r>
      <w:proofErr w:type="gramEnd"/>
      <w:r w:rsidRPr="008630E2">
        <w:rPr>
          <w:rFonts w:ascii="Times New Roman" w:hAnsi="Times New Roman"/>
          <w:color w:val="000000"/>
        </w:rPr>
        <w:t xml:space="preserve"> соблюдением Концессионером условий настоящего Соглашения в порядке, установленном статьей 9 Федерального закона от 21 июля 2005 г. № 115-ФЗ.</w:t>
      </w:r>
    </w:p>
    <w:p w:rsidR="00984A6E" w:rsidRPr="008630E2" w:rsidRDefault="00984A6E" w:rsidP="00984A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8630E2">
        <w:rPr>
          <w:rFonts w:ascii="Times New Roman" w:hAnsi="Times New Roman"/>
          <w:color w:val="000000"/>
        </w:rPr>
        <w:t xml:space="preserve">Концессионер обязан обеспечить </w:t>
      </w:r>
      <w:proofErr w:type="spellStart"/>
      <w:r w:rsidRPr="008630E2">
        <w:rPr>
          <w:rFonts w:ascii="Times New Roman" w:hAnsi="Times New Roman"/>
          <w:color w:val="000000"/>
        </w:rPr>
        <w:t>Концеденту</w:t>
      </w:r>
      <w:proofErr w:type="spellEnd"/>
      <w:r w:rsidRPr="008630E2">
        <w:rPr>
          <w:rFonts w:ascii="Times New Roman" w:hAnsi="Times New Roman"/>
          <w:color w:val="000000"/>
        </w:rPr>
        <w:t xml:space="preserve"> беспрепятственный доступ на Объект Соглашения и к документации, относящейся к осуществлению деятельности, предусмотренной Соглашением, при соблюдении следующих условий:</w:t>
      </w:r>
    </w:p>
    <w:p w:rsidR="00984A6E" w:rsidRPr="008630E2" w:rsidRDefault="00984A6E" w:rsidP="00984A6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</w:rPr>
      </w:pPr>
      <w:r w:rsidRPr="008630E2">
        <w:rPr>
          <w:rFonts w:ascii="Times New Roman" w:hAnsi="Times New Roman"/>
          <w:color w:val="000000"/>
        </w:rPr>
        <w:t xml:space="preserve">а) </w:t>
      </w:r>
      <w:proofErr w:type="spellStart"/>
      <w:r w:rsidRPr="008630E2">
        <w:rPr>
          <w:rFonts w:ascii="Times New Roman" w:hAnsi="Times New Roman"/>
          <w:color w:val="000000"/>
        </w:rPr>
        <w:t>Концедент</w:t>
      </w:r>
      <w:proofErr w:type="spellEnd"/>
      <w:r w:rsidRPr="008630E2">
        <w:rPr>
          <w:rFonts w:ascii="Times New Roman" w:hAnsi="Times New Roman"/>
          <w:color w:val="000000"/>
        </w:rPr>
        <w:t xml:space="preserve"> уведомляет Концессионера о плановой проверке не менее чем за 3 (три) рабочих дня;</w:t>
      </w:r>
    </w:p>
    <w:p w:rsidR="00984A6E" w:rsidRPr="008630E2" w:rsidRDefault="00984A6E" w:rsidP="00984A6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</w:rPr>
      </w:pPr>
      <w:r w:rsidRPr="008630E2">
        <w:rPr>
          <w:rFonts w:ascii="Times New Roman" w:hAnsi="Times New Roman"/>
          <w:color w:val="000000"/>
        </w:rPr>
        <w:t>б) внеплановые проверки проводятся только при наличии оснований, указанных в пункте 11.9 Соглашения;</w:t>
      </w:r>
    </w:p>
    <w:p w:rsidR="00984A6E" w:rsidRPr="008630E2" w:rsidRDefault="00984A6E" w:rsidP="00984A6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</w:rPr>
      </w:pPr>
      <w:r w:rsidRPr="008630E2">
        <w:rPr>
          <w:rFonts w:ascii="Times New Roman" w:hAnsi="Times New Roman"/>
          <w:color w:val="000000"/>
        </w:rPr>
        <w:t>в) доступ в помещения, имеющие особый режим доступа (в том числе здание для хранения оружия), осуществляется только в присутствии уполномоченного представителя Концессионера и с соблюдением требований законодательства об оружии;</w:t>
      </w:r>
    </w:p>
    <w:p w:rsidR="00A86C4D" w:rsidRPr="00374680" w:rsidRDefault="00984A6E" w:rsidP="00984A6E">
      <w:pPr>
        <w:keepLines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8630E2">
        <w:rPr>
          <w:rFonts w:ascii="Times New Roman" w:hAnsi="Times New Roman"/>
          <w:color w:val="000000"/>
        </w:rPr>
        <w:t xml:space="preserve">г) по результатам контроля составляется акт о результатах контроля, который подписывается обеими Сторонами. </w:t>
      </w:r>
      <w:proofErr w:type="spellStart"/>
      <w:r w:rsidRPr="008630E2">
        <w:rPr>
          <w:rFonts w:ascii="Times New Roman" w:hAnsi="Times New Roman"/>
          <w:color w:val="000000"/>
        </w:rPr>
        <w:t>Концедент</w:t>
      </w:r>
      <w:proofErr w:type="spellEnd"/>
      <w:r w:rsidRPr="008630E2">
        <w:rPr>
          <w:rFonts w:ascii="Times New Roman" w:hAnsi="Times New Roman"/>
          <w:color w:val="000000"/>
        </w:rPr>
        <w:t xml:space="preserve"> размещает акт на официальном сайте в порядке, предусмотренном частью 6 статьи 9 Федерального закона от 21 июля 2005 г. № 115-ФЗ».</w:t>
      </w:r>
    </w:p>
    <w:p w:rsidR="00F660A1" w:rsidRPr="00374680" w:rsidRDefault="002D2324" w:rsidP="0037468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</w:rPr>
        <w:t>11</w:t>
      </w:r>
      <w:r w:rsidR="00471C1D" w:rsidRPr="00374680">
        <w:rPr>
          <w:rFonts w:ascii="Times New Roman" w:hAnsi="Times New Roman"/>
          <w:color w:val="000000" w:themeColor="text1"/>
        </w:rPr>
        <w:t xml:space="preserve">.3. </w:t>
      </w:r>
      <w:proofErr w:type="spellStart"/>
      <w:r w:rsidR="00471C1D" w:rsidRPr="00374680">
        <w:rPr>
          <w:rFonts w:ascii="Times New Roman" w:hAnsi="Times New Roman"/>
          <w:color w:val="000000" w:themeColor="text1"/>
          <w:lang w:eastAsia="ru-RU"/>
        </w:rPr>
        <w:t>Концедент</w:t>
      </w:r>
      <w:proofErr w:type="spellEnd"/>
      <w:r w:rsidR="00471C1D" w:rsidRPr="00374680">
        <w:rPr>
          <w:rFonts w:ascii="Times New Roman" w:hAnsi="Times New Roman"/>
          <w:color w:val="000000" w:themeColor="text1"/>
          <w:lang w:eastAsia="ru-RU"/>
        </w:rPr>
        <w:t xml:space="preserve"> уведомляет Концессионера о проверке не менее чем за 3 рабочих дня. Проверки проводятся не чаще 1 раза в квартал, если иное не вызвано обоснованной необходимостью (авария, жалобы). Концессионер имеет право присутствовать при проверке и давать пояснения.</w:t>
      </w:r>
    </w:p>
    <w:p w:rsidR="00F660A1" w:rsidRPr="00374680" w:rsidRDefault="00471C1D" w:rsidP="00374680">
      <w:pPr>
        <w:keepLines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При этом в случае посещения объектов, имеющих особый режим доступа, установленный законодательством Российской Федерации, а также в случае работы с документами, подпадающими под требования работы с информацией, составляющую государственную или коммерческую тайну, представители Концедента должны представить соответствующие документы на допуск.</w:t>
      </w:r>
    </w:p>
    <w:p w:rsidR="004F2AC3" w:rsidRPr="00374680" w:rsidRDefault="002D2324" w:rsidP="00374680">
      <w:pPr>
        <w:keepLines/>
        <w:tabs>
          <w:tab w:val="left" w:pos="0"/>
          <w:tab w:val="left" w:pos="142"/>
          <w:tab w:val="left" w:pos="1276"/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lastRenderedPageBreak/>
        <w:t>11</w:t>
      </w:r>
      <w:r w:rsidR="00471C1D" w:rsidRPr="00374680">
        <w:rPr>
          <w:rFonts w:ascii="Times New Roman" w:hAnsi="Times New Roman"/>
          <w:color w:val="000000" w:themeColor="text1"/>
        </w:rPr>
        <w:t xml:space="preserve">.4. </w:t>
      </w:r>
      <w:proofErr w:type="spellStart"/>
      <w:r w:rsidR="00471C1D" w:rsidRPr="00374680">
        <w:rPr>
          <w:rFonts w:ascii="Times New Roman" w:hAnsi="Times New Roman"/>
          <w:color w:val="000000" w:themeColor="text1"/>
        </w:rPr>
        <w:t>Концедент</w:t>
      </w:r>
      <w:proofErr w:type="spellEnd"/>
      <w:r w:rsidR="00471C1D" w:rsidRPr="00374680">
        <w:rPr>
          <w:rFonts w:ascii="Times New Roman" w:hAnsi="Times New Roman"/>
          <w:color w:val="000000" w:themeColor="text1"/>
        </w:rPr>
        <w:t xml:space="preserve"> имеет право запрашивать у Концессионера, а Концессионер обязан предоставить информацию об исполнении Концессионером обязательств по настоящему Соглашению. Информация запрашивается один раз в квартал в течение срока действия настоящего Соглашения. Запросы могут быть письменными, а также в электронном виде (по электронной почте).</w:t>
      </w:r>
    </w:p>
    <w:p w:rsidR="00C974D0" w:rsidRPr="00374680" w:rsidRDefault="00471C1D" w:rsidP="00374680">
      <w:pPr>
        <w:keepLines/>
        <w:tabs>
          <w:tab w:val="left" w:pos="0"/>
          <w:tab w:val="left" w:pos="142"/>
          <w:tab w:val="left" w:pos="1276"/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 xml:space="preserve">Информация об исполнении Концессионером обязательств по настоящему Соглашению предоставляется </w:t>
      </w:r>
      <w:proofErr w:type="spellStart"/>
      <w:r w:rsidRPr="00374680">
        <w:rPr>
          <w:rFonts w:ascii="Times New Roman" w:hAnsi="Times New Roman"/>
          <w:color w:val="000000" w:themeColor="text1"/>
        </w:rPr>
        <w:t>Концеденту</w:t>
      </w:r>
      <w:proofErr w:type="spellEnd"/>
      <w:r w:rsidRPr="00374680">
        <w:rPr>
          <w:rFonts w:ascii="Times New Roman" w:hAnsi="Times New Roman"/>
          <w:color w:val="000000" w:themeColor="text1"/>
        </w:rPr>
        <w:t xml:space="preserve"> в течение 10 рабочих дней с момента получения Концессионером соответствующего запроса.</w:t>
      </w:r>
    </w:p>
    <w:p w:rsidR="00C974D0" w:rsidRPr="00374680" w:rsidRDefault="00471C1D" w:rsidP="00374680">
      <w:pPr>
        <w:keepLines/>
        <w:tabs>
          <w:tab w:val="left" w:pos="0"/>
          <w:tab w:val="left" w:pos="142"/>
          <w:tab w:val="left" w:pos="1276"/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proofErr w:type="gramStart"/>
      <w:r w:rsidRPr="00374680">
        <w:rPr>
          <w:rFonts w:ascii="Times New Roman" w:hAnsi="Times New Roman"/>
          <w:color w:val="000000" w:themeColor="text1"/>
        </w:rPr>
        <w:t xml:space="preserve">При поступлении от Концессионера информации об исполнении обязательств по настоящему Соглашению </w:t>
      </w:r>
      <w:proofErr w:type="spellStart"/>
      <w:r w:rsidRPr="00374680">
        <w:rPr>
          <w:rFonts w:ascii="Times New Roman" w:hAnsi="Times New Roman"/>
          <w:color w:val="000000" w:themeColor="text1"/>
        </w:rPr>
        <w:t>Концедент</w:t>
      </w:r>
      <w:proofErr w:type="spellEnd"/>
      <w:r w:rsidRPr="00374680">
        <w:rPr>
          <w:rFonts w:ascii="Times New Roman" w:hAnsi="Times New Roman"/>
          <w:color w:val="000000" w:themeColor="text1"/>
        </w:rPr>
        <w:t xml:space="preserve"> рассматривает ее в течение 10 рабочих дней, после чего, в случае отсутствия возражений и замечаний, принимает такую информацию к сведению и уведомляет об этом Концессионера, либо, при выявлении нарушений Концессионером условий настоящего Соглашения, направляет мотивированное требование о необходимости исполнения Соглашения и устанавливает разумный срок для устранения таких нарушений.</w:t>
      </w:r>
      <w:proofErr w:type="gramEnd"/>
    </w:p>
    <w:p w:rsidR="00C974D0" w:rsidRPr="00374680" w:rsidRDefault="00471C1D" w:rsidP="00374680">
      <w:pPr>
        <w:keepLines/>
        <w:tabs>
          <w:tab w:val="left" w:pos="0"/>
          <w:tab w:val="left" w:pos="1701"/>
          <w:tab w:val="left" w:pos="24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1</w:t>
      </w:r>
      <w:r w:rsidR="002D2324" w:rsidRPr="00374680">
        <w:rPr>
          <w:rFonts w:ascii="Times New Roman" w:hAnsi="Times New Roman"/>
          <w:color w:val="000000" w:themeColor="text1"/>
        </w:rPr>
        <w:t>1</w:t>
      </w:r>
      <w:r w:rsidRPr="00374680">
        <w:rPr>
          <w:rFonts w:ascii="Times New Roman" w:hAnsi="Times New Roman"/>
          <w:color w:val="000000" w:themeColor="text1"/>
        </w:rPr>
        <w:t xml:space="preserve">.5. </w:t>
      </w:r>
      <w:proofErr w:type="spellStart"/>
      <w:r w:rsidRPr="00374680">
        <w:rPr>
          <w:rFonts w:ascii="Times New Roman" w:hAnsi="Times New Roman"/>
          <w:color w:val="000000" w:themeColor="text1"/>
        </w:rPr>
        <w:t>Концедент</w:t>
      </w:r>
      <w:proofErr w:type="spellEnd"/>
      <w:r w:rsidRPr="00374680">
        <w:rPr>
          <w:rFonts w:ascii="Times New Roman" w:hAnsi="Times New Roman"/>
          <w:color w:val="000000" w:themeColor="text1"/>
        </w:rPr>
        <w:t xml:space="preserve"> не вправе вмешиваться в осуществление хозяйственной деятельности Концессионера, а также разглашать сведения, отнесенные настоящим Соглашением к сведениям конфиденциального характера или являющиеся коммерческой тайной, за исключением случаев, если это прямо предусмотрено в законодательстве Российской Федерации.</w:t>
      </w:r>
    </w:p>
    <w:p w:rsidR="00C974D0" w:rsidRPr="00374680" w:rsidRDefault="002D2324" w:rsidP="00374680">
      <w:pPr>
        <w:keepLines/>
        <w:tabs>
          <w:tab w:val="left" w:pos="0"/>
          <w:tab w:val="left" w:pos="8080"/>
          <w:tab w:val="lef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11</w:t>
      </w:r>
      <w:r w:rsidR="00471C1D" w:rsidRPr="00374680">
        <w:rPr>
          <w:rFonts w:ascii="Times New Roman" w:hAnsi="Times New Roman"/>
          <w:color w:val="000000" w:themeColor="text1"/>
        </w:rPr>
        <w:t xml:space="preserve">.6. При обнаружении </w:t>
      </w:r>
      <w:proofErr w:type="spellStart"/>
      <w:r w:rsidR="00471C1D" w:rsidRPr="00374680">
        <w:rPr>
          <w:rFonts w:ascii="Times New Roman" w:hAnsi="Times New Roman"/>
          <w:color w:val="000000" w:themeColor="text1"/>
        </w:rPr>
        <w:t>Концедентом</w:t>
      </w:r>
      <w:proofErr w:type="spellEnd"/>
      <w:r w:rsidR="00471C1D" w:rsidRPr="00374680">
        <w:rPr>
          <w:rFonts w:ascii="Times New Roman" w:hAnsi="Times New Roman"/>
          <w:color w:val="000000" w:themeColor="text1"/>
        </w:rPr>
        <w:t xml:space="preserve"> в ходе осуществления </w:t>
      </w:r>
      <w:proofErr w:type="gramStart"/>
      <w:r w:rsidR="00471C1D" w:rsidRPr="00374680">
        <w:rPr>
          <w:rFonts w:ascii="Times New Roman" w:hAnsi="Times New Roman"/>
          <w:color w:val="000000" w:themeColor="text1"/>
        </w:rPr>
        <w:t>контроля за</w:t>
      </w:r>
      <w:proofErr w:type="gramEnd"/>
      <w:r w:rsidR="00471C1D" w:rsidRPr="00374680">
        <w:rPr>
          <w:rFonts w:ascii="Times New Roman" w:hAnsi="Times New Roman"/>
          <w:color w:val="000000" w:themeColor="text1"/>
        </w:rPr>
        <w:t xml:space="preserve"> деятельностью Концессионера нарушений, которые могут существенно повлиять на соблюдение Концессионером условий настоящего Соглашения, </w:t>
      </w:r>
      <w:proofErr w:type="spellStart"/>
      <w:r w:rsidR="00471C1D" w:rsidRPr="00374680">
        <w:rPr>
          <w:rFonts w:ascii="Times New Roman" w:hAnsi="Times New Roman"/>
          <w:color w:val="000000" w:themeColor="text1"/>
        </w:rPr>
        <w:t>Концедент</w:t>
      </w:r>
      <w:proofErr w:type="spellEnd"/>
      <w:r w:rsidR="00471C1D" w:rsidRPr="00374680">
        <w:rPr>
          <w:rFonts w:ascii="Times New Roman" w:hAnsi="Times New Roman"/>
          <w:color w:val="000000" w:themeColor="text1"/>
        </w:rPr>
        <w:t xml:space="preserve"> обязан сообщить об этом Концессионеру в разумный срок со дня обнаружения указанных нарушений и обозначить срок для устранения нарушений.</w:t>
      </w:r>
    </w:p>
    <w:p w:rsidR="00A86C4D" w:rsidRPr="00374680" w:rsidRDefault="002D2324" w:rsidP="00374680">
      <w:pPr>
        <w:keepLines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11</w:t>
      </w:r>
      <w:r w:rsidR="00471C1D" w:rsidRPr="00374680">
        <w:rPr>
          <w:rFonts w:ascii="Times New Roman" w:hAnsi="Times New Roman"/>
          <w:color w:val="000000" w:themeColor="text1"/>
        </w:rPr>
        <w:t>.7. Стороны обязаны своевременно предоставлять друг другу информацию, необходимую для исполнения обязанностей по настоящему Соглашению, и незамедлительно уведомлять друг друга о наступлении существенных событий, способных повлиять на надлежащее исполнение указанных обязанностей.</w:t>
      </w:r>
    </w:p>
    <w:p w:rsidR="00A86C4D" w:rsidRPr="00374680" w:rsidRDefault="002D2324" w:rsidP="00374680">
      <w:pPr>
        <w:keepLines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11</w:t>
      </w:r>
      <w:r w:rsidR="00471C1D" w:rsidRPr="00374680">
        <w:rPr>
          <w:rFonts w:ascii="Times New Roman" w:hAnsi="Times New Roman"/>
          <w:color w:val="000000" w:themeColor="text1"/>
        </w:rPr>
        <w:t>.8. К мероприятиям контроля Концедента за соблюдением Концессионером условий Соглашения относятся:</w:t>
      </w:r>
    </w:p>
    <w:p w:rsidR="00A86C4D" w:rsidRPr="00374680" w:rsidRDefault="00471C1D" w:rsidP="00374680">
      <w:pPr>
        <w:keepLines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1) осмотр Объекта Соглашения, включая все его помещения, а также любых объектов, связанных с Объектом Соглашения;</w:t>
      </w:r>
    </w:p>
    <w:p w:rsidR="00A86C4D" w:rsidRPr="00374680" w:rsidRDefault="00471C1D" w:rsidP="00374680">
      <w:pPr>
        <w:keepLines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2) проверка документации, относящейся к осуществлению деятельности, предусмотренной концессионным соглашением.</w:t>
      </w:r>
    </w:p>
    <w:p w:rsidR="00A86C4D" w:rsidRPr="00374680" w:rsidRDefault="00471C1D" w:rsidP="00374680">
      <w:pPr>
        <w:keepLines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1</w:t>
      </w:r>
      <w:r w:rsidR="00374680">
        <w:rPr>
          <w:rFonts w:ascii="Times New Roman" w:hAnsi="Times New Roman"/>
          <w:color w:val="000000" w:themeColor="text1"/>
        </w:rPr>
        <w:t>1</w:t>
      </w:r>
      <w:r w:rsidRPr="00374680">
        <w:rPr>
          <w:rFonts w:ascii="Times New Roman" w:hAnsi="Times New Roman"/>
          <w:color w:val="000000" w:themeColor="text1"/>
        </w:rPr>
        <w:t xml:space="preserve">.9. </w:t>
      </w:r>
      <w:proofErr w:type="spellStart"/>
      <w:r w:rsidRPr="00374680">
        <w:rPr>
          <w:rFonts w:ascii="Times New Roman" w:hAnsi="Times New Roman"/>
          <w:color w:val="000000" w:themeColor="text1"/>
        </w:rPr>
        <w:t>Концедент</w:t>
      </w:r>
      <w:proofErr w:type="spellEnd"/>
      <w:r w:rsidRPr="00374680">
        <w:rPr>
          <w:rFonts w:ascii="Times New Roman" w:hAnsi="Times New Roman"/>
          <w:color w:val="000000" w:themeColor="text1"/>
        </w:rPr>
        <w:t xml:space="preserve"> имеет право проводить внеплановые мероприятия </w:t>
      </w:r>
      <w:proofErr w:type="gramStart"/>
      <w:r w:rsidRPr="00374680">
        <w:rPr>
          <w:rFonts w:ascii="Times New Roman" w:hAnsi="Times New Roman"/>
          <w:color w:val="000000" w:themeColor="text1"/>
        </w:rPr>
        <w:t>контроля за</w:t>
      </w:r>
      <w:proofErr w:type="gramEnd"/>
      <w:r w:rsidRPr="00374680">
        <w:rPr>
          <w:rFonts w:ascii="Times New Roman" w:hAnsi="Times New Roman"/>
          <w:color w:val="000000" w:themeColor="text1"/>
        </w:rPr>
        <w:t xml:space="preserve"> соблюдением Концессионером условий Соглашения в следующих случаях:</w:t>
      </w:r>
    </w:p>
    <w:p w:rsidR="00A86C4D" w:rsidRPr="00374680" w:rsidRDefault="00471C1D" w:rsidP="00374680">
      <w:pPr>
        <w:keepLines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1) привлечение Концессионера или привлеченного им к исполнению настоящего Соглашения лица к административной ответственности за нарушения, связанные с исполнением обязательств по Соглашению;</w:t>
      </w:r>
    </w:p>
    <w:p w:rsidR="00A86C4D" w:rsidRPr="00374680" w:rsidRDefault="00471C1D" w:rsidP="00374680">
      <w:pPr>
        <w:keepLines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 xml:space="preserve">2) получение </w:t>
      </w:r>
      <w:proofErr w:type="spellStart"/>
      <w:r w:rsidRPr="00374680">
        <w:rPr>
          <w:rFonts w:ascii="Times New Roman" w:hAnsi="Times New Roman"/>
          <w:color w:val="000000" w:themeColor="text1"/>
        </w:rPr>
        <w:t>Концедентом</w:t>
      </w:r>
      <w:proofErr w:type="spellEnd"/>
      <w:r w:rsidRPr="00374680">
        <w:rPr>
          <w:rFonts w:ascii="Times New Roman" w:hAnsi="Times New Roman"/>
          <w:color w:val="000000" w:themeColor="text1"/>
        </w:rPr>
        <w:t xml:space="preserve"> сообщений от публичных органов о неисполнении или ненадлежащем исполнении Концессионером условий Соглашения;</w:t>
      </w:r>
    </w:p>
    <w:p w:rsidR="00A86C4D" w:rsidRPr="00374680" w:rsidRDefault="00471C1D" w:rsidP="00374680">
      <w:pPr>
        <w:keepLines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 xml:space="preserve">3) </w:t>
      </w:r>
      <w:proofErr w:type="gramStart"/>
      <w:r w:rsidRPr="00374680">
        <w:rPr>
          <w:rFonts w:ascii="Times New Roman" w:hAnsi="Times New Roman"/>
          <w:color w:val="000000" w:themeColor="text1"/>
        </w:rPr>
        <w:t>причинении</w:t>
      </w:r>
      <w:proofErr w:type="gramEnd"/>
      <w:r w:rsidRPr="00374680">
        <w:rPr>
          <w:rFonts w:ascii="Times New Roman" w:hAnsi="Times New Roman"/>
          <w:color w:val="000000" w:themeColor="text1"/>
        </w:rPr>
        <w:t xml:space="preserve"> ущерба имуществу и (или) вреда жизни или здоровью граждан при создании и (или) осуществлении деятельности с использованием Объекта Соглашения, а равно при наличии обстоятельств, очевидно свидетельствующих о том, что такой ущерб и (или) вред может быть причинен.</w:t>
      </w:r>
    </w:p>
    <w:p w:rsidR="00F660A1" w:rsidRPr="00374680" w:rsidRDefault="002D2324" w:rsidP="0037468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</w:rPr>
        <w:t>11</w:t>
      </w:r>
      <w:r w:rsidR="00471C1D" w:rsidRPr="00374680">
        <w:rPr>
          <w:rFonts w:ascii="Times New Roman" w:hAnsi="Times New Roman"/>
          <w:color w:val="000000" w:themeColor="text1"/>
        </w:rPr>
        <w:t xml:space="preserve">.10. </w:t>
      </w:r>
      <w:r w:rsidR="00471C1D" w:rsidRPr="00374680">
        <w:rPr>
          <w:rFonts w:ascii="Times New Roman" w:hAnsi="Times New Roman"/>
          <w:color w:val="000000" w:themeColor="text1"/>
          <w:lang w:eastAsia="ru-RU"/>
        </w:rPr>
        <w:t>Мероприятия по контролю проводятся в присутствии представителей Концессионера.</w:t>
      </w:r>
    </w:p>
    <w:p w:rsidR="003E2C47" w:rsidRPr="00374680" w:rsidRDefault="003E2C47" w:rsidP="00374680">
      <w:pPr>
        <w:keepLines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C974D0" w:rsidRPr="00374680" w:rsidRDefault="00471C1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</w:rPr>
      </w:pPr>
      <w:r w:rsidRPr="00374680">
        <w:rPr>
          <w:rFonts w:ascii="Times New Roman" w:hAnsi="Times New Roman"/>
          <w:b/>
          <w:color w:val="000000" w:themeColor="text1"/>
        </w:rPr>
        <w:t>XI</w:t>
      </w:r>
      <w:r w:rsidR="007C7B15" w:rsidRPr="00374680">
        <w:rPr>
          <w:rFonts w:ascii="Times New Roman" w:hAnsi="Times New Roman"/>
          <w:b/>
          <w:color w:val="000000" w:themeColor="text1"/>
          <w:lang w:val="en-US"/>
        </w:rPr>
        <w:t>I</w:t>
      </w:r>
      <w:r w:rsidRPr="00374680">
        <w:rPr>
          <w:rFonts w:ascii="Times New Roman" w:hAnsi="Times New Roman"/>
          <w:b/>
          <w:color w:val="000000" w:themeColor="text1"/>
        </w:rPr>
        <w:t>. Ответственность Сторон</w:t>
      </w:r>
      <w:r w:rsidR="005578D6">
        <w:rPr>
          <w:rFonts w:ascii="Times New Roman" w:hAnsi="Times New Roman"/>
          <w:b/>
          <w:color w:val="000000" w:themeColor="text1"/>
        </w:rPr>
        <w:t>:</w:t>
      </w: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A86C4D" w:rsidRPr="00374680" w:rsidRDefault="002D2324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12</w:t>
      </w:r>
      <w:r w:rsidR="00471C1D" w:rsidRPr="00374680">
        <w:rPr>
          <w:rFonts w:ascii="Times New Roman" w:hAnsi="Times New Roman"/>
          <w:color w:val="000000" w:themeColor="text1"/>
        </w:rPr>
        <w:t>.1. За неисполнение или ненадлежащее исполнение обязательств по настоящему Соглашению Стороны несут ответственность, предусмотренную законодательством Российской Федерации и настоящим Соглашением.</w:t>
      </w:r>
    </w:p>
    <w:p w:rsidR="00A86C4D" w:rsidRPr="00374680" w:rsidRDefault="002D2324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12</w:t>
      </w:r>
      <w:r w:rsidR="00471C1D" w:rsidRPr="00374680">
        <w:rPr>
          <w:rFonts w:ascii="Times New Roman" w:hAnsi="Times New Roman"/>
          <w:color w:val="000000" w:themeColor="text1"/>
        </w:rPr>
        <w:t xml:space="preserve">.2. Концессионер несет ответственность перед </w:t>
      </w:r>
      <w:proofErr w:type="spellStart"/>
      <w:r w:rsidR="00471C1D" w:rsidRPr="00374680">
        <w:rPr>
          <w:rFonts w:ascii="Times New Roman" w:hAnsi="Times New Roman"/>
          <w:color w:val="000000" w:themeColor="text1"/>
        </w:rPr>
        <w:t>Концедентом</w:t>
      </w:r>
      <w:proofErr w:type="spellEnd"/>
      <w:r w:rsidR="00471C1D" w:rsidRPr="00374680">
        <w:rPr>
          <w:rFonts w:ascii="Times New Roman" w:hAnsi="Times New Roman"/>
          <w:color w:val="000000" w:themeColor="text1"/>
        </w:rPr>
        <w:t xml:space="preserve"> за допущенное при создании Объекта Соглашения нарушение требований, установленных настоящим Соглашением, требований технических регламентов, проектной документации, иных обязательных требований к качеству Объекта Соглашения.</w:t>
      </w:r>
    </w:p>
    <w:p w:rsidR="00A86C4D" w:rsidRPr="00374680" w:rsidRDefault="002D2324" w:rsidP="00374680">
      <w:pPr>
        <w:keepLines/>
        <w:tabs>
          <w:tab w:val="left" w:pos="1985"/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12</w:t>
      </w:r>
      <w:r w:rsidR="00471C1D" w:rsidRPr="00374680">
        <w:rPr>
          <w:rFonts w:ascii="Times New Roman" w:hAnsi="Times New Roman"/>
          <w:color w:val="000000" w:themeColor="text1"/>
        </w:rPr>
        <w:t xml:space="preserve">.3. В случае выявления нарушений </w:t>
      </w:r>
      <w:proofErr w:type="spellStart"/>
      <w:r w:rsidR="00471C1D" w:rsidRPr="00374680">
        <w:rPr>
          <w:rFonts w:ascii="Times New Roman" w:hAnsi="Times New Roman"/>
          <w:color w:val="000000" w:themeColor="text1"/>
        </w:rPr>
        <w:t>Концедент</w:t>
      </w:r>
      <w:proofErr w:type="spellEnd"/>
      <w:r w:rsidR="00471C1D" w:rsidRPr="00374680">
        <w:rPr>
          <w:rFonts w:ascii="Times New Roman" w:hAnsi="Times New Roman"/>
          <w:color w:val="000000" w:themeColor="text1"/>
        </w:rPr>
        <w:t xml:space="preserve"> </w:t>
      </w:r>
      <w:proofErr w:type="gramStart"/>
      <w:r w:rsidR="00471C1D" w:rsidRPr="00374680">
        <w:rPr>
          <w:rFonts w:ascii="Times New Roman" w:hAnsi="Times New Roman"/>
          <w:color w:val="000000" w:themeColor="text1"/>
        </w:rPr>
        <w:t>обязан</w:t>
      </w:r>
      <w:proofErr w:type="gramEnd"/>
      <w:r w:rsidR="00471C1D" w:rsidRPr="00374680">
        <w:rPr>
          <w:rFonts w:ascii="Times New Roman" w:hAnsi="Times New Roman"/>
          <w:color w:val="000000" w:themeColor="text1"/>
        </w:rPr>
        <w:t xml:space="preserve"> в течение 30 (тридцати) рабочих дней с даты обнаружения нарушения направить Концессионеру в письменной форме требование безвозмездно устранить обнаруженное нарушение с указанием пункта настоящего Соглашения и (или) документа, требования которых нарушены. </w:t>
      </w:r>
    </w:p>
    <w:p w:rsidR="00F660A1" w:rsidRPr="00374680" w:rsidRDefault="00471C1D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</w:rPr>
        <w:t xml:space="preserve">При этом срок для устранения нарушения устанавливается </w:t>
      </w:r>
      <w:proofErr w:type="spellStart"/>
      <w:r w:rsidRPr="00374680">
        <w:rPr>
          <w:rFonts w:ascii="Times New Roman" w:hAnsi="Times New Roman"/>
          <w:color w:val="000000" w:themeColor="text1"/>
        </w:rPr>
        <w:t>Концедентом</w:t>
      </w:r>
      <w:proofErr w:type="spellEnd"/>
      <w:r w:rsidRPr="00374680">
        <w:rPr>
          <w:rFonts w:ascii="Times New Roman" w:hAnsi="Times New Roman"/>
          <w:color w:val="000000" w:themeColor="text1"/>
        </w:rPr>
        <w:t xml:space="preserve"> в соответствующем требовании и должен быть объективным</w:t>
      </w:r>
      <w:r w:rsidRPr="00374680">
        <w:rPr>
          <w:rFonts w:ascii="Times New Roman" w:hAnsi="Times New Roman"/>
          <w:color w:val="000000" w:themeColor="text1"/>
          <w:lang w:eastAsia="ru-RU"/>
        </w:rPr>
        <w:t xml:space="preserve"> и не может составлять менее 15 (пятнадцати) рабочих дней </w:t>
      </w:r>
      <w:proofErr w:type="gramStart"/>
      <w:r w:rsidRPr="00374680">
        <w:rPr>
          <w:rFonts w:ascii="Times New Roman" w:hAnsi="Times New Roman"/>
          <w:color w:val="000000" w:themeColor="text1"/>
          <w:lang w:eastAsia="ru-RU"/>
        </w:rPr>
        <w:t>с даты получения</w:t>
      </w:r>
      <w:proofErr w:type="gramEnd"/>
      <w:r w:rsidRPr="00374680">
        <w:rPr>
          <w:rFonts w:ascii="Times New Roman" w:hAnsi="Times New Roman"/>
          <w:color w:val="000000" w:themeColor="text1"/>
          <w:lang w:eastAsia="ru-RU"/>
        </w:rPr>
        <w:t xml:space="preserve"> требования, если иной срок не согласован Сторонами.</w:t>
      </w:r>
    </w:p>
    <w:p w:rsidR="004F2AC3" w:rsidRPr="00374680" w:rsidRDefault="002D2324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lastRenderedPageBreak/>
        <w:t>12</w:t>
      </w:r>
      <w:r w:rsidR="00471C1D" w:rsidRPr="00374680">
        <w:rPr>
          <w:rFonts w:ascii="Times New Roman" w:hAnsi="Times New Roman"/>
          <w:color w:val="000000" w:themeColor="text1"/>
        </w:rPr>
        <w:t xml:space="preserve">.4. </w:t>
      </w:r>
      <w:proofErr w:type="spellStart"/>
      <w:r w:rsidR="00471C1D" w:rsidRPr="00374680">
        <w:rPr>
          <w:rFonts w:ascii="Times New Roman" w:hAnsi="Times New Roman"/>
          <w:color w:val="000000" w:themeColor="text1"/>
        </w:rPr>
        <w:t>Концедент</w:t>
      </w:r>
      <w:proofErr w:type="spellEnd"/>
      <w:r w:rsidR="00471C1D" w:rsidRPr="00374680">
        <w:rPr>
          <w:rFonts w:ascii="Times New Roman" w:hAnsi="Times New Roman"/>
          <w:color w:val="000000" w:themeColor="text1"/>
        </w:rPr>
        <w:t xml:space="preserve"> вправе потребовать от Концессионера возмещения подтвержденных причиненных </w:t>
      </w:r>
      <w:proofErr w:type="spellStart"/>
      <w:r w:rsidR="00471C1D" w:rsidRPr="00374680">
        <w:rPr>
          <w:rFonts w:ascii="Times New Roman" w:hAnsi="Times New Roman"/>
          <w:color w:val="000000" w:themeColor="text1"/>
        </w:rPr>
        <w:t>Концеденту</w:t>
      </w:r>
      <w:proofErr w:type="spellEnd"/>
      <w:r w:rsidR="00471C1D" w:rsidRPr="00374680">
        <w:rPr>
          <w:rFonts w:ascii="Times New Roman" w:hAnsi="Times New Roman"/>
          <w:color w:val="000000" w:themeColor="text1"/>
        </w:rPr>
        <w:t xml:space="preserve"> убытков, вызванных нарушением Концессионером требований Концедента, если эти нарушения не были устранены Концессионером в срок, определенный </w:t>
      </w:r>
      <w:proofErr w:type="spellStart"/>
      <w:r w:rsidR="00471C1D" w:rsidRPr="00374680">
        <w:rPr>
          <w:rFonts w:ascii="Times New Roman" w:hAnsi="Times New Roman"/>
          <w:color w:val="000000" w:themeColor="text1"/>
        </w:rPr>
        <w:t>Концедентом</w:t>
      </w:r>
      <w:proofErr w:type="spellEnd"/>
      <w:r w:rsidR="00471C1D" w:rsidRPr="00374680">
        <w:rPr>
          <w:rFonts w:ascii="Times New Roman" w:hAnsi="Times New Roman"/>
          <w:color w:val="000000" w:themeColor="text1"/>
        </w:rPr>
        <w:t xml:space="preserve"> в требовании об устранении нарушений.</w:t>
      </w:r>
    </w:p>
    <w:p w:rsidR="00C974D0" w:rsidRPr="00374680" w:rsidRDefault="002D2324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12</w:t>
      </w:r>
      <w:r w:rsidR="00471C1D" w:rsidRPr="00374680">
        <w:rPr>
          <w:rFonts w:ascii="Times New Roman" w:hAnsi="Times New Roman"/>
          <w:color w:val="000000" w:themeColor="text1"/>
        </w:rPr>
        <w:t xml:space="preserve">.5. Концессионер несет перед </w:t>
      </w:r>
      <w:proofErr w:type="spellStart"/>
      <w:r w:rsidR="00471C1D" w:rsidRPr="00374680">
        <w:rPr>
          <w:rFonts w:ascii="Times New Roman" w:hAnsi="Times New Roman"/>
          <w:color w:val="000000" w:themeColor="text1"/>
        </w:rPr>
        <w:t>Концедентом</w:t>
      </w:r>
      <w:proofErr w:type="spellEnd"/>
      <w:r w:rsidR="00471C1D" w:rsidRPr="00374680">
        <w:rPr>
          <w:rFonts w:ascii="Times New Roman" w:hAnsi="Times New Roman"/>
          <w:color w:val="000000" w:themeColor="text1"/>
        </w:rPr>
        <w:t xml:space="preserve"> ответственность за качество работ по реконструкции Объекта Соглашения в течение 5 (пяти) лет со дня передачи Объекта Соглашения </w:t>
      </w:r>
      <w:proofErr w:type="spellStart"/>
      <w:r w:rsidR="00471C1D" w:rsidRPr="00374680">
        <w:rPr>
          <w:rFonts w:ascii="Times New Roman" w:hAnsi="Times New Roman"/>
          <w:color w:val="000000" w:themeColor="text1"/>
        </w:rPr>
        <w:t>Концеденту</w:t>
      </w:r>
      <w:proofErr w:type="spellEnd"/>
      <w:r w:rsidR="00471C1D" w:rsidRPr="00374680">
        <w:rPr>
          <w:rFonts w:ascii="Times New Roman" w:hAnsi="Times New Roman"/>
          <w:color w:val="000000" w:themeColor="text1"/>
        </w:rPr>
        <w:t>.</w:t>
      </w:r>
    </w:p>
    <w:p w:rsidR="00C974D0" w:rsidRPr="00374680" w:rsidRDefault="002D2324" w:rsidP="00374680">
      <w:pPr>
        <w:keepLines/>
        <w:tabs>
          <w:tab w:val="left" w:pos="1134"/>
          <w:tab w:val="left" w:pos="326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12</w:t>
      </w:r>
      <w:r w:rsidR="00471C1D" w:rsidRPr="00374680">
        <w:rPr>
          <w:rFonts w:ascii="Times New Roman" w:hAnsi="Times New Roman"/>
          <w:color w:val="000000" w:themeColor="text1"/>
        </w:rPr>
        <w:t>.6. Стороны имеют право на возмещение подтвержденных убытков, возникших в результате неисполнения или ненадлежащего исполнения одной из Сторон своих обязательств по настоящему Соглашению. Возмещение  убытков не освобождает Сторону от исполнения своих обязательств по Соглашению.</w:t>
      </w:r>
    </w:p>
    <w:p w:rsidR="00C974D0" w:rsidRPr="00374680" w:rsidRDefault="002D2324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12</w:t>
      </w:r>
      <w:r w:rsidR="00471C1D" w:rsidRPr="00374680">
        <w:rPr>
          <w:rFonts w:ascii="Times New Roman" w:hAnsi="Times New Roman"/>
          <w:color w:val="000000" w:themeColor="text1"/>
        </w:rPr>
        <w:t>.7. Сторона вправе не приступать к исполнению своих обязанностей по настоящему Соглашению или приостановить их исполнение с уведомлением другой Стороны в случае, когда нарушение другой Стороной своих обязанностей по настоящему Соглашению препятствует исполнению указанных обязанностей.</w:t>
      </w: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A86C4D" w:rsidRPr="00374680" w:rsidRDefault="00471C1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</w:rPr>
      </w:pPr>
      <w:r w:rsidRPr="00374680">
        <w:rPr>
          <w:rFonts w:ascii="Times New Roman" w:hAnsi="Times New Roman"/>
          <w:b/>
          <w:color w:val="000000" w:themeColor="text1"/>
        </w:rPr>
        <w:t>XII</w:t>
      </w:r>
      <w:r w:rsidR="007C7B15" w:rsidRPr="00374680">
        <w:rPr>
          <w:rFonts w:ascii="Times New Roman" w:hAnsi="Times New Roman"/>
          <w:b/>
          <w:color w:val="000000" w:themeColor="text1"/>
          <w:lang w:val="en-US"/>
        </w:rPr>
        <w:t>I</w:t>
      </w:r>
      <w:r w:rsidRPr="00374680">
        <w:rPr>
          <w:rFonts w:ascii="Times New Roman" w:hAnsi="Times New Roman"/>
          <w:b/>
          <w:color w:val="000000" w:themeColor="text1"/>
        </w:rPr>
        <w:t>. Порядок взаимодействия Сторон при наступлении обстоятельств непреодолимой силы</w:t>
      </w:r>
      <w:r w:rsidR="005578D6">
        <w:rPr>
          <w:rFonts w:ascii="Times New Roman" w:hAnsi="Times New Roman"/>
          <w:b/>
          <w:color w:val="000000" w:themeColor="text1"/>
        </w:rPr>
        <w:t>:</w:t>
      </w: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A86C4D" w:rsidRPr="00374680" w:rsidRDefault="002D2324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13</w:t>
      </w:r>
      <w:r w:rsidR="00471C1D" w:rsidRPr="00374680">
        <w:rPr>
          <w:rFonts w:ascii="Times New Roman" w:hAnsi="Times New Roman"/>
          <w:color w:val="000000" w:themeColor="text1"/>
        </w:rPr>
        <w:t>.1. Сторона, не исполнившая или исполнившая ненадлежащим образом свои обязательства по настоящему Соглашению, несет ответственность, предусмотренную законодательством Российской Федерации и настоящим Соглашением, если не докажет, что надлежащее исполнение обязательств по настоящему Соглашению оказалось невозможным вследствие наступления обстоятельств непреодолимой силы.</w:t>
      </w:r>
    </w:p>
    <w:p w:rsidR="00F660A1" w:rsidRPr="00374680" w:rsidRDefault="00471C1D" w:rsidP="00374680">
      <w:pPr>
        <w:keepLines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 xml:space="preserve">Под обстоятельствами непреодолимой силы Сторонами понимаются чрезвычайные, непредвиденные и непредотвратимые обстоятельства, возникшие в течение реализации обязательств по Соглашению, которые нельзя было разумно ожидать при заключении Соглашения, либо избежать или преодолеть, а также находящиеся вне контроля Сторон по Соглашению. </w:t>
      </w:r>
      <w:proofErr w:type="gramStart"/>
      <w:r w:rsidRPr="00374680">
        <w:rPr>
          <w:rFonts w:ascii="Times New Roman" w:hAnsi="Times New Roman"/>
          <w:color w:val="000000" w:themeColor="text1"/>
        </w:rPr>
        <w:t>К</w:t>
      </w:r>
      <w:proofErr w:type="gramEnd"/>
      <w:r w:rsidRPr="00374680">
        <w:rPr>
          <w:rFonts w:ascii="Times New Roman" w:hAnsi="Times New Roman"/>
          <w:color w:val="000000" w:themeColor="text1"/>
        </w:rPr>
        <w:t xml:space="preserve"> таким обстоятельствами относятся: </w:t>
      </w:r>
    </w:p>
    <w:p w:rsidR="00F660A1" w:rsidRPr="00374680" w:rsidRDefault="00471C1D" w:rsidP="00374680">
      <w:pPr>
        <w:keepLines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 xml:space="preserve">стихийные бедствия (наводнения, землетрясения, пожары и иные природные катаклизмы); </w:t>
      </w:r>
    </w:p>
    <w:p w:rsidR="00F660A1" w:rsidRPr="00374680" w:rsidRDefault="00471C1D" w:rsidP="00374680">
      <w:pPr>
        <w:keepLines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 xml:space="preserve">пожары, взрывы, аварии и катастрофы, техногенные инциденты, такие как утечка химических веществ, радиационные аварии и другие происшествия, создающие угрозу для жизни людей; </w:t>
      </w:r>
    </w:p>
    <w:p w:rsidR="00F660A1" w:rsidRPr="00374680" w:rsidRDefault="00471C1D" w:rsidP="00374680">
      <w:pPr>
        <w:keepLines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ядерное, химическое или биологическое заражение или ударные волны вследствие применения сверхзвукового оборудования;</w:t>
      </w:r>
    </w:p>
    <w:p w:rsidR="00F660A1" w:rsidRPr="00374680" w:rsidRDefault="00471C1D" w:rsidP="00374680">
      <w:pPr>
        <w:keepLines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proofErr w:type="spellStart"/>
      <w:r w:rsidRPr="00374680">
        <w:rPr>
          <w:rFonts w:ascii="Times New Roman" w:hAnsi="Times New Roman"/>
          <w:color w:val="000000" w:themeColor="text1"/>
        </w:rPr>
        <w:t>локдаун</w:t>
      </w:r>
      <w:proofErr w:type="spellEnd"/>
      <w:r w:rsidRPr="00374680">
        <w:rPr>
          <w:rFonts w:ascii="Times New Roman" w:hAnsi="Times New Roman"/>
          <w:color w:val="000000" w:themeColor="text1"/>
        </w:rPr>
        <w:t xml:space="preserve">, забастовка, проведение несанкционированных мероприятий или мероприятий, санкционированных государственными органами на федеральном уровне; </w:t>
      </w:r>
    </w:p>
    <w:p w:rsidR="00F660A1" w:rsidRPr="00374680" w:rsidRDefault="00471C1D" w:rsidP="00374680">
      <w:pPr>
        <w:keepLines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proofErr w:type="gramStart"/>
      <w:r w:rsidRPr="00374680">
        <w:rPr>
          <w:rFonts w:ascii="Times New Roman" w:hAnsi="Times New Roman"/>
          <w:color w:val="000000" w:themeColor="text1"/>
        </w:rPr>
        <w:t xml:space="preserve">военные действия, война (объявленная или нет), военные операции любого характера, военное положение, мобилизация, реквизиция, блокада, террористические акты, гражданские волнения, диверсии, мятежи, государственные перевороты, общественные беспорядки; </w:t>
      </w:r>
      <w:proofErr w:type="gramEnd"/>
    </w:p>
    <w:p w:rsidR="00F660A1" w:rsidRPr="00374680" w:rsidRDefault="00471C1D" w:rsidP="00374680">
      <w:pPr>
        <w:keepLines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 xml:space="preserve">запретительные меры государств, запрет торговых операций, в том числе с отдельными странами, вследствие принятия международных санкций; </w:t>
      </w:r>
    </w:p>
    <w:p w:rsidR="00F660A1" w:rsidRPr="00374680" w:rsidRDefault="00471C1D" w:rsidP="00374680">
      <w:pPr>
        <w:keepLines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 xml:space="preserve">массовые заболевания, пандемия или иная значительная эпидемия; </w:t>
      </w:r>
    </w:p>
    <w:p w:rsidR="00F660A1" w:rsidRPr="00374680" w:rsidRDefault="00471C1D" w:rsidP="00374680">
      <w:pPr>
        <w:keepLines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правительственные указы, законы, введение органами государственной и муниципальной власти ограничительных мер и (или) объявление нерабочих дней;</w:t>
      </w:r>
    </w:p>
    <w:p w:rsidR="00F660A1" w:rsidRPr="00374680" w:rsidRDefault="00471C1D" w:rsidP="00374680">
      <w:pPr>
        <w:keepLines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иные причины, неподдающиеся контролю, которые Стороны не могли предвидеть или предотвратить.</w:t>
      </w:r>
    </w:p>
    <w:p w:rsidR="00F660A1" w:rsidRPr="00374680" w:rsidRDefault="00471C1D" w:rsidP="00374680">
      <w:pPr>
        <w:keepLines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В той мере, в которой какое-либо обстоятельство непреодолимой силы препятствует исполнению какой-либо из Сторон обязательств по Соглашению, такая Сторона освобождается от ответственности за неисполнение (ненадлежащее исполнение) соответствующих обязательств.</w:t>
      </w:r>
    </w:p>
    <w:p w:rsidR="004F2AC3" w:rsidRPr="00374680" w:rsidRDefault="002D2324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13</w:t>
      </w:r>
      <w:r w:rsidR="00471C1D" w:rsidRPr="00374680">
        <w:rPr>
          <w:rFonts w:ascii="Times New Roman" w:hAnsi="Times New Roman"/>
          <w:color w:val="000000" w:themeColor="text1"/>
        </w:rPr>
        <w:t>.2. Сторона, нарушившая условия настоящего Соглашения в результате наступления обстоятельств непреодолимой силы, обязана в письменной форме уведомить другую Сторону:</w:t>
      </w:r>
    </w:p>
    <w:p w:rsidR="00C974D0" w:rsidRPr="00374680" w:rsidRDefault="00471C1D" w:rsidP="00374680">
      <w:pPr>
        <w:keepLines/>
        <w:tabs>
          <w:tab w:val="left" w:pos="5954"/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а) о наступлении указанных обстоятельств не позднее 7 календарных дней с даты их наступления и представить необходимые документальные подтверждения;</w:t>
      </w:r>
    </w:p>
    <w:p w:rsidR="00C974D0" w:rsidRPr="00374680" w:rsidRDefault="00471C1D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б) о возобновлении исполнения своих обязательств, предусмотренных настоящим Соглашением.</w:t>
      </w:r>
    </w:p>
    <w:p w:rsidR="00C974D0" w:rsidRPr="00374680" w:rsidRDefault="002D2324" w:rsidP="00374680">
      <w:pPr>
        <w:keepLines/>
        <w:tabs>
          <w:tab w:val="left" w:pos="3686"/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13</w:t>
      </w:r>
      <w:r w:rsidR="00471C1D" w:rsidRPr="00374680">
        <w:rPr>
          <w:rFonts w:ascii="Times New Roman" w:hAnsi="Times New Roman"/>
          <w:color w:val="000000" w:themeColor="text1"/>
        </w:rPr>
        <w:t xml:space="preserve">.3. Стороны обязаны предпринять все разумные меры для устранения последствий, причиненных наступлением обстоятельств непреодолимой силы, послуживших препятствием к исполнению или надлежащему исполнению обязательств по настоящему Соглашению, а также до устранения этих последствий предпринять все разумные меры, направленные на обеспечение надлежащего осуществления Концессионером деятельности, предусмотренной Соглашением. </w:t>
      </w: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lang w:eastAsia="ru-RU"/>
        </w:rPr>
      </w:pPr>
    </w:p>
    <w:p w:rsidR="00A86C4D" w:rsidRPr="00374680" w:rsidRDefault="007C7B15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</w:rPr>
      </w:pPr>
      <w:r w:rsidRPr="00374680">
        <w:rPr>
          <w:rFonts w:ascii="Times New Roman" w:hAnsi="Times New Roman"/>
          <w:b/>
          <w:color w:val="000000" w:themeColor="text1"/>
        </w:rPr>
        <w:t>X</w:t>
      </w:r>
      <w:r w:rsidRPr="00374680">
        <w:rPr>
          <w:rFonts w:ascii="Times New Roman" w:hAnsi="Times New Roman"/>
          <w:b/>
          <w:color w:val="000000" w:themeColor="text1"/>
          <w:lang w:val="en-US"/>
        </w:rPr>
        <w:t>I</w:t>
      </w:r>
      <w:r w:rsidRPr="00374680">
        <w:rPr>
          <w:rFonts w:ascii="Times New Roman" w:hAnsi="Times New Roman"/>
          <w:b/>
          <w:color w:val="000000" w:themeColor="text1"/>
        </w:rPr>
        <w:t>V</w:t>
      </w:r>
      <w:r w:rsidR="00471C1D" w:rsidRPr="00374680">
        <w:rPr>
          <w:rFonts w:ascii="Times New Roman" w:hAnsi="Times New Roman"/>
          <w:b/>
          <w:color w:val="000000" w:themeColor="text1"/>
        </w:rPr>
        <w:t>. Изменение Соглашения</w:t>
      </w:r>
      <w:r w:rsidR="005578D6">
        <w:rPr>
          <w:rFonts w:ascii="Times New Roman" w:hAnsi="Times New Roman"/>
          <w:b/>
          <w:color w:val="000000" w:themeColor="text1"/>
        </w:rPr>
        <w:t>:</w:t>
      </w: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A86C4D" w:rsidRPr="00374680" w:rsidRDefault="002D2324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14</w:t>
      </w:r>
      <w:r w:rsidR="00471C1D" w:rsidRPr="00374680">
        <w:rPr>
          <w:rFonts w:ascii="Times New Roman" w:hAnsi="Times New Roman"/>
          <w:color w:val="000000" w:themeColor="text1"/>
        </w:rPr>
        <w:t>.1. Настоящее Соглашение может быть изменено по соглашению Сторон. Изменение настоящего Соглашения осуществляется в письменной форме.</w:t>
      </w:r>
    </w:p>
    <w:p w:rsidR="00A86C4D" w:rsidRPr="00374680" w:rsidRDefault="00471C1D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Условия  настоящего  Соглашения,  определенные  на  основании решения о заключении настоящего Соглашения и конкурсного предложения, могут быть изменены по соглашению Сторон настоящего Соглашения на основании решения администрации Калининского муниципального округа Тверской области, а также в иных случаях, предусмотренных Федеральным законом «О концессионных соглашениях».</w:t>
      </w:r>
    </w:p>
    <w:p w:rsidR="00A86C4D" w:rsidRPr="00374680" w:rsidRDefault="002D2324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14</w:t>
      </w:r>
      <w:r w:rsidR="00471C1D" w:rsidRPr="00374680">
        <w:rPr>
          <w:rFonts w:ascii="Times New Roman" w:hAnsi="Times New Roman"/>
          <w:color w:val="000000" w:themeColor="text1"/>
        </w:rPr>
        <w:t xml:space="preserve">.2. </w:t>
      </w:r>
      <w:proofErr w:type="gramStart"/>
      <w:r w:rsidR="00471C1D" w:rsidRPr="00374680">
        <w:rPr>
          <w:rFonts w:ascii="Times New Roman" w:hAnsi="Times New Roman"/>
          <w:color w:val="000000" w:themeColor="text1"/>
        </w:rPr>
        <w:t>Основаниями для изменения условий настоящего Соглашения является существенное изменение обстоятельств, из которых Стороны исходили при заключении настоящего Соглашения, включая невозможность обеспечения условий и порядка компенсации расходов Концессионера по предоставленным им потребителям льготам, установленным федеральными законами, законами субъекта Российской Федерации, нормативными правовыми актами органов местного самоуправления, в том числе по льготам по оплате товаров,  работ и услуг.</w:t>
      </w:r>
      <w:proofErr w:type="gramEnd"/>
    </w:p>
    <w:p w:rsidR="00A86C4D" w:rsidRPr="00374680" w:rsidRDefault="002D2324" w:rsidP="00374680">
      <w:pPr>
        <w:keepLines/>
        <w:tabs>
          <w:tab w:val="left" w:pos="3402"/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14</w:t>
      </w:r>
      <w:r w:rsidR="00471C1D" w:rsidRPr="00374680">
        <w:rPr>
          <w:rFonts w:ascii="Times New Roman" w:hAnsi="Times New Roman"/>
          <w:color w:val="000000" w:themeColor="text1"/>
        </w:rPr>
        <w:t xml:space="preserve">.3. </w:t>
      </w:r>
      <w:proofErr w:type="gramStart"/>
      <w:r w:rsidR="00471C1D" w:rsidRPr="00374680">
        <w:rPr>
          <w:rFonts w:ascii="Times New Roman" w:hAnsi="Times New Roman"/>
          <w:color w:val="000000" w:themeColor="text1"/>
        </w:rPr>
        <w:t>В настоящее Соглашение вносятся изменения по соглашению Сторон в случае установления законодательством Российской Федерации, законодательством субъекта Российской Федерации, нормативными правовыми актами органов местного самоуправления норм, ухудшающих положение Концессионера таким образом, что он в значительной степени лишается того, на что был вправе рассчитывать при заключении настоящего Соглашения, за исключением случая, когда указанные нормы были установлены путем внесения изменений в технический регламент</w:t>
      </w:r>
      <w:proofErr w:type="gramEnd"/>
      <w:r w:rsidR="00471C1D" w:rsidRPr="00374680">
        <w:rPr>
          <w:rFonts w:ascii="Times New Roman" w:hAnsi="Times New Roman"/>
          <w:color w:val="000000" w:themeColor="text1"/>
        </w:rPr>
        <w:t>, иной нормативный правовой акт Российской Федерации, регулирующий отношения.</w:t>
      </w:r>
    </w:p>
    <w:p w:rsidR="00A86C4D" w:rsidRPr="00374680" w:rsidRDefault="002D2324" w:rsidP="00374680">
      <w:pPr>
        <w:keepLines/>
        <w:tabs>
          <w:tab w:val="left" w:pos="3402"/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14</w:t>
      </w:r>
      <w:r w:rsidR="00471C1D" w:rsidRPr="00374680">
        <w:rPr>
          <w:rFonts w:ascii="Times New Roman" w:hAnsi="Times New Roman"/>
          <w:color w:val="000000" w:themeColor="text1"/>
        </w:rPr>
        <w:t>.4.</w:t>
      </w:r>
      <w:r w:rsidR="00471C1D" w:rsidRPr="00374680">
        <w:rPr>
          <w:rFonts w:ascii="Times New Roman" w:hAnsi="Times New Roman"/>
          <w:color w:val="000000" w:themeColor="text1"/>
          <w:lang w:eastAsia="ru-RU"/>
        </w:rPr>
        <w:t xml:space="preserve"> </w:t>
      </w:r>
      <w:r w:rsidR="00471C1D" w:rsidRPr="00374680">
        <w:rPr>
          <w:rFonts w:ascii="Times New Roman" w:hAnsi="Times New Roman"/>
          <w:color w:val="000000" w:themeColor="text1"/>
        </w:rPr>
        <w:t>Изменение условий настоящего Соглашения осуществляется по согласованию с антимонопольным органом в случаях, предусмотренных Федеральным законом «О концессионных  соглашениях». Согласие антимонопольного органа получается в порядке и на условиях, утверждаемых Правительством Российской Федерации.</w:t>
      </w:r>
    </w:p>
    <w:p w:rsidR="00A86C4D" w:rsidRPr="00374680" w:rsidRDefault="002D2324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14</w:t>
      </w:r>
      <w:r w:rsidR="00471C1D" w:rsidRPr="00374680">
        <w:rPr>
          <w:rFonts w:ascii="Times New Roman" w:hAnsi="Times New Roman"/>
          <w:color w:val="000000" w:themeColor="text1"/>
        </w:rPr>
        <w:t xml:space="preserve">.5. В целях внесения изменений в условия настоящего Соглашения одна из Сторон направляет другой Стороне соответствующее предложение с обоснованием предлагаемых изменений. Сторона в течение 30 (тридцати) календарных дней </w:t>
      </w:r>
      <w:proofErr w:type="gramStart"/>
      <w:r w:rsidR="00471C1D" w:rsidRPr="00374680">
        <w:rPr>
          <w:rFonts w:ascii="Times New Roman" w:hAnsi="Times New Roman"/>
          <w:color w:val="000000" w:themeColor="text1"/>
        </w:rPr>
        <w:t>с даты получения</w:t>
      </w:r>
      <w:proofErr w:type="gramEnd"/>
      <w:r w:rsidR="00471C1D" w:rsidRPr="00374680">
        <w:rPr>
          <w:rFonts w:ascii="Times New Roman" w:hAnsi="Times New Roman"/>
          <w:color w:val="000000" w:themeColor="text1"/>
        </w:rPr>
        <w:t xml:space="preserve"> указанного предложения рассматривает его и принимает решение о согласии или о мотивированном отказе внести изменения в условия настоящего Соглашения.</w:t>
      </w:r>
    </w:p>
    <w:p w:rsidR="00A86C4D" w:rsidRPr="00374680" w:rsidRDefault="002D2324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14</w:t>
      </w:r>
      <w:r w:rsidR="00471C1D" w:rsidRPr="00374680">
        <w:rPr>
          <w:rFonts w:ascii="Times New Roman" w:hAnsi="Times New Roman"/>
          <w:color w:val="000000" w:themeColor="text1"/>
        </w:rPr>
        <w:t>.6. Настоящее Соглашение может быть изменено по требованию одной из Сторон решением суда по основаниям, предусмотренным Гражданским кодексом Российской Федерации.</w:t>
      </w:r>
    </w:p>
    <w:p w:rsidR="00F660A1" w:rsidRPr="00374680" w:rsidRDefault="00F660A1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24052D" w:rsidRPr="00374680" w:rsidRDefault="00471C1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</w:rPr>
      </w:pPr>
      <w:r w:rsidRPr="00374680">
        <w:rPr>
          <w:rFonts w:ascii="Times New Roman" w:hAnsi="Times New Roman"/>
          <w:b/>
          <w:color w:val="000000" w:themeColor="text1"/>
        </w:rPr>
        <w:t>XV. Прекращение Соглашения</w:t>
      </w:r>
      <w:r w:rsidR="005578D6">
        <w:rPr>
          <w:rFonts w:ascii="Times New Roman" w:hAnsi="Times New Roman"/>
          <w:b/>
          <w:color w:val="000000" w:themeColor="text1"/>
        </w:rPr>
        <w:t>:</w:t>
      </w:r>
    </w:p>
    <w:p w:rsidR="00C974D0" w:rsidRPr="00374680" w:rsidRDefault="00C974D0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C974D0" w:rsidRPr="00374680" w:rsidRDefault="002D2324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15</w:t>
      </w:r>
      <w:r w:rsidR="00471C1D" w:rsidRPr="00374680">
        <w:rPr>
          <w:rFonts w:ascii="Times New Roman" w:hAnsi="Times New Roman"/>
          <w:color w:val="000000" w:themeColor="text1"/>
        </w:rPr>
        <w:t>.1. Настоящее Соглашение прекращается:</w:t>
      </w:r>
    </w:p>
    <w:p w:rsidR="00C974D0" w:rsidRPr="00374680" w:rsidRDefault="00471C1D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а) по истечении срока действия;</w:t>
      </w:r>
    </w:p>
    <w:p w:rsidR="00CA59A6" w:rsidRPr="00374680" w:rsidRDefault="00471C1D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б) по соглашению Сторон;</w:t>
      </w:r>
    </w:p>
    <w:p w:rsidR="00A86C4D" w:rsidRPr="00374680" w:rsidRDefault="00471C1D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в) на основании судебного решения о его досрочном расторжении.</w:t>
      </w:r>
    </w:p>
    <w:p w:rsidR="00A86C4D" w:rsidRPr="00374680" w:rsidRDefault="002D2324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15</w:t>
      </w:r>
      <w:r w:rsidR="00471C1D" w:rsidRPr="00374680">
        <w:rPr>
          <w:rFonts w:ascii="Times New Roman" w:hAnsi="Times New Roman"/>
          <w:color w:val="000000" w:themeColor="text1"/>
        </w:rPr>
        <w:t>.2. Настоящее Соглашение может быть расторгнуто досрочно на основании решения суда по требованию одной из Сторон в случае существенного нарушения другой Стороной условий настоящего Соглашения, существенного изменения обстоятельств, из которых Стороны исходили при его заключении, а также по иным основаниям, предусмотренным федеральными законами.</w:t>
      </w:r>
    </w:p>
    <w:p w:rsidR="00A86C4D" w:rsidRPr="00374680" w:rsidRDefault="002D2324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15</w:t>
      </w:r>
      <w:r w:rsidR="00471C1D" w:rsidRPr="00374680">
        <w:rPr>
          <w:rFonts w:ascii="Times New Roman" w:hAnsi="Times New Roman"/>
          <w:color w:val="000000" w:themeColor="text1"/>
        </w:rPr>
        <w:t>.3. К существенным нарушениям Концессионером условий настоящего Соглашения относятся:</w:t>
      </w:r>
    </w:p>
    <w:p w:rsidR="00F660A1" w:rsidRPr="00374680" w:rsidRDefault="00471C1D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</w:rPr>
        <w:t>а) нарушение установленных настоящим Соглашением сроков реконструкции Объекта Соглашения по вине Концессионера</w:t>
      </w:r>
      <w:r w:rsidRPr="00374680">
        <w:rPr>
          <w:rFonts w:ascii="Times New Roman" w:hAnsi="Times New Roman"/>
          <w:color w:val="000000" w:themeColor="text1"/>
          <w:lang w:eastAsia="ru-RU"/>
        </w:rPr>
        <w:t xml:space="preserve">, при условии своевременного выполнения </w:t>
      </w:r>
      <w:proofErr w:type="spellStart"/>
      <w:r w:rsidRPr="00374680">
        <w:rPr>
          <w:rFonts w:ascii="Times New Roman" w:hAnsi="Times New Roman"/>
          <w:color w:val="000000" w:themeColor="text1"/>
          <w:lang w:eastAsia="ru-RU"/>
        </w:rPr>
        <w:t>Концедентом</w:t>
      </w:r>
      <w:proofErr w:type="spellEnd"/>
      <w:r w:rsidRPr="00374680">
        <w:rPr>
          <w:rFonts w:ascii="Times New Roman" w:hAnsi="Times New Roman"/>
          <w:color w:val="000000" w:themeColor="text1"/>
          <w:lang w:eastAsia="ru-RU"/>
        </w:rPr>
        <w:t xml:space="preserve"> своих обязательств (передача объекта, согласование проекта, выдача разрешений, допусков, согласований и иных тождественных документов)</w:t>
      </w:r>
      <w:r w:rsidRPr="00374680">
        <w:rPr>
          <w:rFonts w:ascii="Times New Roman" w:hAnsi="Times New Roman"/>
          <w:color w:val="000000" w:themeColor="text1"/>
        </w:rPr>
        <w:t>;</w:t>
      </w:r>
    </w:p>
    <w:p w:rsidR="0024052D" w:rsidRPr="00374680" w:rsidRDefault="00471C1D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б) использование (эксплуатация) Объекта Соглашения в целях, не установленных настоящим Соглашением;</w:t>
      </w:r>
    </w:p>
    <w:p w:rsidR="00C974D0" w:rsidRPr="00374680" w:rsidRDefault="00471C1D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в) нарушение установленного настоящим Соглашением порядка использования (эксплуатации)  Объекта Соглашения;</w:t>
      </w:r>
    </w:p>
    <w:p w:rsidR="00C974D0" w:rsidRPr="00374680" w:rsidRDefault="00471C1D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г) неисполнение или ненадлежащее исполнение Концессионером обязательств, в том числе прекращение или приостановление Концессионером соответствующей деятельности без согласия Концедента;</w:t>
      </w:r>
    </w:p>
    <w:p w:rsidR="00C974D0" w:rsidRPr="00374680" w:rsidRDefault="00471C1D" w:rsidP="00374680">
      <w:pPr>
        <w:keepLines/>
        <w:tabs>
          <w:tab w:val="left" w:pos="142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proofErr w:type="spellStart"/>
      <w:r w:rsidRPr="00374680">
        <w:rPr>
          <w:rFonts w:ascii="Times New Roman" w:hAnsi="Times New Roman"/>
          <w:color w:val="000000" w:themeColor="text1"/>
        </w:rPr>
        <w:t>д</w:t>
      </w:r>
      <w:proofErr w:type="spellEnd"/>
      <w:r w:rsidRPr="00374680">
        <w:rPr>
          <w:rFonts w:ascii="Times New Roman" w:hAnsi="Times New Roman"/>
          <w:color w:val="000000" w:themeColor="text1"/>
        </w:rPr>
        <w:t>) неисполнение или ненадлежащее исполнение Концессионером обязательств, указанных в настоящем Соглашении.</w:t>
      </w:r>
    </w:p>
    <w:p w:rsidR="00CA59A6" w:rsidRPr="00374680" w:rsidRDefault="002D2324" w:rsidP="00374680">
      <w:pPr>
        <w:keepLines/>
        <w:tabs>
          <w:tab w:val="left" w:pos="142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15</w:t>
      </w:r>
      <w:r w:rsidR="00471C1D" w:rsidRPr="00374680">
        <w:rPr>
          <w:rFonts w:ascii="Times New Roman" w:hAnsi="Times New Roman"/>
          <w:color w:val="000000" w:themeColor="text1"/>
        </w:rPr>
        <w:t xml:space="preserve">.4. К существенным нарушениям </w:t>
      </w:r>
      <w:proofErr w:type="spellStart"/>
      <w:r w:rsidR="00471C1D" w:rsidRPr="00374680">
        <w:rPr>
          <w:rFonts w:ascii="Times New Roman" w:hAnsi="Times New Roman"/>
          <w:color w:val="000000" w:themeColor="text1"/>
        </w:rPr>
        <w:t>Концедентом</w:t>
      </w:r>
      <w:proofErr w:type="spellEnd"/>
      <w:r w:rsidR="00471C1D" w:rsidRPr="00374680">
        <w:rPr>
          <w:rFonts w:ascii="Times New Roman" w:hAnsi="Times New Roman"/>
          <w:color w:val="000000" w:themeColor="text1"/>
        </w:rPr>
        <w:t xml:space="preserve"> условий настоящего Соглашения относятся:</w:t>
      </w:r>
    </w:p>
    <w:p w:rsidR="00A86C4D" w:rsidRPr="00374680" w:rsidRDefault="00471C1D" w:rsidP="00374680">
      <w:pPr>
        <w:keepLines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lastRenderedPageBreak/>
        <w:t xml:space="preserve">а) невыполнение </w:t>
      </w:r>
      <w:proofErr w:type="spellStart"/>
      <w:r w:rsidRPr="00374680">
        <w:rPr>
          <w:rFonts w:ascii="Times New Roman" w:hAnsi="Times New Roman"/>
          <w:color w:val="000000" w:themeColor="text1"/>
        </w:rPr>
        <w:t>Концедентом</w:t>
      </w:r>
      <w:proofErr w:type="spellEnd"/>
      <w:r w:rsidRPr="00374680">
        <w:rPr>
          <w:rFonts w:ascii="Times New Roman" w:hAnsi="Times New Roman"/>
          <w:color w:val="000000" w:themeColor="text1"/>
        </w:rPr>
        <w:t xml:space="preserve"> в установленный срок обязанности по передаче Концессионеру Объекта Соглашения, а также прав владения и пользования имуществом, входящим в состав Объекта Соглашения;</w:t>
      </w:r>
    </w:p>
    <w:p w:rsidR="00A86C4D" w:rsidRPr="00374680" w:rsidRDefault="00471C1D" w:rsidP="00374680">
      <w:pPr>
        <w:keepLines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 xml:space="preserve">б) неисполнение или ненадлежащее исполнение </w:t>
      </w:r>
      <w:proofErr w:type="spellStart"/>
      <w:r w:rsidRPr="00374680">
        <w:rPr>
          <w:rFonts w:ascii="Times New Roman" w:hAnsi="Times New Roman"/>
          <w:color w:val="000000" w:themeColor="text1"/>
        </w:rPr>
        <w:t>Концедентом</w:t>
      </w:r>
      <w:proofErr w:type="spellEnd"/>
      <w:r w:rsidRPr="00374680">
        <w:rPr>
          <w:rFonts w:ascii="Times New Roman" w:hAnsi="Times New Roman"/>
          <w:color w:val="000000" w:themeColor="text1"/>
        </w:rPr>
        <w:t xml:space="preserve"> обязательств, указанных в настоящем Соглашении.</w:t>
      </w:r>
    </w:p>
    <w:p w:rsidR="00F660A1" w:rsidRPr="00374680" w:rsidRDefault="002D2324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</w:rPr>
        <w:t>15</w:t>
      </w:r>
      <w:r w:rsidR="00471C1D" w:rsidRPr="00374680">
        <w:rPr>
          <w:rFonts w:ascii="Times New Roman" w:hAnsi="Times New Roman"/>
          <w:color w:val="000000" w:themeColor="text1"/>
        </w:rPr>
        <w:t>.5.</w:t>
      </w:r>
      <w:r w:rsidR="00471C1D" w:rsidRPr="00374680">
        <w:rPr>
          <w:rFonts w:ascii="Times New Roman" w:hAnsi="Times New Roman"/>
          <w:color w:val="000000" w:themeColor="text1"/>
          <w:lang w:eastAsia="ru-RU"/>
        </w:rPr>
        <w:t xml:space="preserve"> В случае принятия </w:t>
      </w:r>
      <w:proofErr w:type="spellStart"/>
      <w:r w:rsidR="00471C1D" w:rsidRPr="00374680">
        <w:rPr>
          <w:rFonts w:ascii="Times New Roman" w:hAnsi="Times New Roman"/>
          <w:color w:val="000000" w:themeColor="text1"/>
          <w:lang w:eastAsia="ru-RU"/>
        </w:rPr>
        <w:t>Концедентом</w:t>
      </w:r>
      <w:proofErr w:type="spellEnd"/>
      <w:r w:rsidR="00471C1D" w:rsidRPr="00374680">
        <w:rPr>
          <w:rFonts w:ascii="Times New Roman" w:hAnsi="Times New Roman"/>
          <w:color w:val="000000" w:themeColor="text1"/>
          <w:lang w:eastAsia="ru-RU"/>
        </w:rPr>
        <w:t xml:space="preserve"> решения о приватизации Объекта Соглашения или его части, Концессионер имеет преимущественное право на выкуп такого имущества в соответствии со статьей 4, части 4 Федерального закона № 115-ФЗ. Порядок реализации преимущественного права определяется Федеральным законом от 21 декабря 2001 г. № 178-ФЗ «О приватизации государственного и муниципального имущества».</w:t>
      </w:r>
    </w:p>
    <w:p w:rsidR="00C974D0" w:rsidRPr="00374680" w:rsidRDefault="00C974D0" w:rsidP="00374680">
      <w:pPr>
        <w:keepLines/>
        <w:tabs>
          <w:tab w:val="left" w:pos="142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C974D0" w:rsidRPr="00374680" w:rsidRDefault="00471C1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</w:rPr>
      </w:pPr>
      <w:r w:rsidRPr="00374680">
        <w:rPr>
          <w:rFonts w:ascii="Times New Roman" w:hAnsi="Times New Roman"/>
          <w:b/>
          <w:color w:val="000000" w:themeColor="text1"/>
        </w:rPr>
        <w:t>XV</w:t>
      </w:r>
      <w:r w:rsidR="007C7B15" w:rsidRPr="00374680">
        <w:rPr>
          <w:rFonts w:ascii="Times New Roman" w:hAnsi="Times New Roman"/>
          <w:b/>
          <w:color w:val="000000" w:themeColor="text1"/>
          <w:lang w:val="en-US"/>
        </w:rPr>
        <w:t>I</w:t>
      </w:r>
      <w:r w:rsidRPr="00374680">
        <w:rPr>
          <w:rFonts w:ascii="Times New Roman" w:hAnsi="Times New Roman"/>
          <w:b/>
          <w:color w:val="000000" w:themeColor="text1"/>
        </w:rPr>
        <w:t>. Разрешение споров</w:t>
      </w:r>
      <w:r w:rsidR="005578D6">
        <w:rPr>
          <w:rFonts w:ascii="Times New Roman" w:hAnsi="Times New Roman"/>
          <w:b/>
          <w:color w:val="000000" w:themeColor="text1"/>
        </w:rPr>
        <w:t>:</w:t>
      </w: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A86C4D" w:rsidRPr="00374680" w:rsidRDefault="002D2324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16</w:t>
      </w:r>
      <w:r w:rsidR="00471C1D" w:rsidRPr="00374680">
        <w:rPr>
          <w:rFonts w:ascii="Times New Roman" w:hAnsi="Times New Roman"/>
          <w:color w:val="000000" w:themeColor="text1"/>
        </w:rPr>
        <w:t>.1. Все споры и разногласия, которые могут возникнуть между Сторонами по настоящему Соглашению или в связи с ним, разрешаются путем переговоров.</w:t>
      </w:r>
    </w:p>
    <w:p w:rsidR="00A86C4D" w:rsidRPr="00374680" w:rsidRDefault="002D2324" w:rsidP="00374680">
      <w:pPr>
        <w:keepLines/>
        <w:tabs>
          <w:tab w:val="left" w:pos="142"/>
          <w:tab w:val="left" w:pos="1701"/>
          <w:tab w:val="left" w:pos="8789"/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16</w:t>
      </w:r>
      <w:r w:rsidR="00471C1D" w:rsidRPr="00374680">
        <w:rPr>
          <w:rFonts w:ascii="Times New Roman" w:hAnsi="Times New Roman"/>
          <w:color w:val="000000" w:themeColor="text1"/>
        </w:rPr>
        <w:t xml:space="preserve">.2. В случае недостижения согласия в результате проведенных переговоров Сторона, заявляющая о существовании спора или разногласий по настоящему Соглашению, направляет другой Стороне письменную претензию, ответ на которую должен быть представлен заявителю в течение 30 (тридцати) календарных дней </w:t>
      </w:r>
      <w:proofErr w:type="gramStart"/>
      <w:r w:rsidR="00471C1D" w:rsidRPr="00374680">
        <w:rPr>
          <w:rFonts w:ascii="Times New Roman" w:hAnsi="Times New Roman"/>
          <w:color w:val="000000" w:themeColor="text1"/>
        </w:rPr>
        <w:t>с даты</w:t>
      </w:r>
      <w:proofErr w:type="gramEnd"/>
      <w:r w:rsidR="00471C1D" w:rsidRPr="00374680">
        <w:rPr>
          <w:rFonts w:ascii="Times New Roman" w:hAnsi="Times New Roman"/>
          <w:color w:val="000000" w:themeColor="text1"/>
        </w:rPr>
        <w:t xml:space="preserve"> ее получения.</w:t>
      </w:r>
    </w:p>
    <w:p w:rsidR="00A86C4D" w:rsidRPr="00374680" w:rsidRDefault="00471C1D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 xml:space="preserve">Претензия (ответ на претензию) направляется с уведомлением о вручении или иным способом, обеспечивающим получение Стороной такого сообщения. </w:t>
      </w:r>
    </w:p>
    <w:p w:rsidR="00A86C4D" w:rsidRPr="00374680" w:rsidRDefault="00471C1D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В случае если ответ не представлен в указанный срок, претензия считается принятой.</w:t>
      </w:r>
    </w:p>
    <w:p w:rsidR="00A86C4D" w:rsidRPr="00374680" w:rsidRDefault="002D2324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16</w:t>
      </w:r>
      <w:r w:rsidR="00471C1D" w:rsidRPr="00374680">
        <w:rPr>
          <w:rFonts w:ascii="Times New Roman" w:hAnsi="Times New Roman"/>
          <w:color w:val="000000" w:themeColor="text1"/>
        </w:rPr>
        <w:t>.3. В случае недостижения Сторонами согласия споры, возникшие между Сторонами, разрешаются в Арбитражном суде Тверской области.</w:t>
      </w: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F14D31" w:rsidRPr="00F14D31" w:rsidRDefault="00471C1D" w:rsidP="00F14D31">
      <w:pPr>
        <w:keepLine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</w:rPr>
      </w:pPr>
      <w:r w:rsidRPr="00374680">
        <w:rPr>
          <w:rFonts w:ascii="Times New Roman" w:hAnsi="Times New Roman"/>
          <w:b/>
          <w:color w:val="000000" w:themeColor="text1"/>
        </w:rPr>
        <w:t>XVI</w:t>
      </w:r>
      <w:r w:rsidR="007C7B15" w:rsidRPr="00374680">
        <w:rPr>
          <w:rFonts w:ascii="Times New Roman" w:hAnsi="Times New Roman"/>
          <w:b/>
          <w:color w:val="000000" w:themeColor="text1"/>
          <w:lang w:val="en-US"/>
        </w:rPr>
        <w:t>I</w:t>
      </w:r>
      <w:r w:rsidRPr="00374680">
        <w:rPr>
          <w:rFonts w:ascii="Times New Roman" w:hAnsi="Times New Roman"/>
          <w:b/>
          <w:color w:val="000000" w:themeColor="text1"/>
        </w:rPr>
        <w:t xml:space="preserve">. Размещение </w:t>
      </w:r>
      <w:r w:rsidRPr="00F14D31">
        <w:rPr>
          <w:rFonts w:ascii="Times New Roman" w:hAnsi="Times New Roman"/>
          <w:b/>
          <w:color w:val="000000" w:themeColor="text1"/>
        </w:rPr>
        <w:t>информации</w:t>
      </w:r>
      <w:r w:rsidR="00F14D31" w:rsidRPr="00F14D31">
        <w:rPr>
          <w:rFonts w:ascii="Times New Roman" w:hAnsi="Times New Roman"/>
          <w:b/>
          <w:color w:val="000000" w:themeColor="text1"/>
        </w:rPr>
        <w:t xml:space="preserve"> и </w:t>
      </w:r>
      <w:r w:rsidR="00F14D31" w:rsidRPr="00F14D31">
        <w:rPr>
          <w:rFonts w:ascii="Times New Roman" w:hAnsi="Times New Roman"/>
          <w:b/>
          <w:color w:val="000000"/>
          <w:lang w:eastAsia="ru-RU"/>
        </w:rPr>
        <w:t>обеспечение исполнения обязательств Концессионера</w:t>
      </w:r>
      <w:r w:rsidR="00F14D31" w:rsidRPr="00F14D31">
        <w:rPr>
          <w:rFonts w:ascii="Times New Roman" w:hAnsi="Times New Roman"/>
          <w:b/>
          <w:color w:val="000000" w:themeColor="text1"/>
        </w:rPr>
        <w:t>:</w:t>
      </w:r>
    </w:p>
    <w:p w:rsidR="00F14D31" w:rsidRPr="00F14D31" w:rsidRDefault="00F14D31" w:rsidP="00F14D31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F14D31" w:rsidRPr="00F14D31" w:rsidRDefault="00F14D31" w:rsidP="00F14D31">
      <w:pPr>
        <w:pStyle w:val="a4"/>
        <w:tabs>
          <w:tab w:val="left" w:pos="6521"/>
          <w:tab w:val="left" w:pos="6804"/>
          <w:tab w:val="left" w:pos="10065"/>
        </w:tabs>
        <w:ind w:firstLine="709"/>
        <w:jc w:val="both"/>
        <w:rPr>
          <w:rFonts w:ascii="Times New Roman" w:hAnsi="Times New Roman"/>
          <w:color w:val="000000" w:themeColor="text1"/>
        </w:rPr>
      </w:pPr>
      <w:r w:rsidRPr="00F14D31">
        <w:rPr>
          <w:rFonts w:ascii="Times New Roman" w:hAnsi="Times New Roman"/>
          <w:color w:val="000000" w:themeColor="text1"/>
        </w:rPr>
        <w:t xml:space="preserve">17.1. Настоящее Соглашение, за исключением сведений, составляющих государственную и коммерческую тайну, подлежит размещению (опубликованию) </w:t>
      </w:r>
      <w:proofErr w:type="spellStart"/>
      <w:r w:rsidRPr="00F14D31">
        <w:rPr>
          <w:rFonts w:ascii="Times New Roman" w:hAnsi="Times New Roman"/>
          <w:color w:val="000000" w:themeColor="text1"/>
        </w:rPr>
        <w:t>Концедентом</w:t>
      </w:r>
      <w:proofErr w:type="spellEnd"/>
      <w:r w:rsidRPr="00F14D31">
        <w:rPr>
          <w:rFonts w:ascii="Times New Roman" w:hAnsi="Times New Roman"/>
          <w:color w:val="000000" w:themeColor="text1"/>
        </w:rPr>
        <w:t xml:space="preserve"> на официальном сайте Калининского муниципального округа Тверской области.</w:t>
      </w:r>
    </w:p>
    <w:p w:rsidR="00F14D31" w:rsidRPr="00F14D31" w:rsidRDefault="00F14D31" w:rsidP="00F14D31">
      <w:pPr>
        <w:pStyle w:val="a4"/>
        <w:tabs>
          <w:tab w:val="left" w:pos="6521"/>
          <w:tab w:val="left" w:pos="6804"/>
          <w:tab w:val="left" w:pos="10065"/>
        </w:tabs>
        <w:ind w:firstLine="709"/>
        <w:jc w:val="both"/>
        <w:rPr>
          <w:rFonts w:ascii="Times New Roman" w:hAnsi="Times New Roman"/>
          <w:color w:val="000000"/>
          <w:lang w:eastAsia="ru-RU"/>
        </w:rPr>
      </w:pPr>
      <w:r w:rsidRPr="00F14D31">
        <w:rPr>
          <w:rFonts w:ascii="Times New Roman" w:hAnsi="Times New Roman"/>
          <w:color w:val="000000" w:themeColor="text1"/>
        </w:rPr>
        <w:t xml:space="preserve">17.2. </w:t>
      </w:r>
      <w:r w:rsidRPr="00F14D31">
        <w:rPr>
          <w:rFonts w:ascii="Times New Roman" w:hAnsi="Times New Roman"/>
          <w:color w:val="000000"/>
          <w:lang w:eastAsia="ru-RU"/>
        </w:rPr>
        <w:t xml:space="preserve">В целях обеспечения исполнения обязательств по настоящему Соглашению Концессионер по своему выбору предоставляет </w:t>
      </w:r>
      <w:proofErr w:type="spellStart"/>
      <w:r w:rsidRPr="00F14D31">
        <w:rPr>
          <w:rFonts w:ascii="Times New Roman" w:hAnsi="Times New Roman"/>
          <w:color w:val="000000"/>
          <w:lang w:eastAsia="ru-RU"/>
        </w:rPr>
        <w:t>Концеденту</w:t>
      </w:r>
      <w:proofErr w:type="spellEnd"/>
      <w:r w:rsidRPr="00F14D31">
        <w:rPr>
          <w:rFonts w:ascii="Times New Roman" w:hAnsi="Times New Roman"/>
          <w:color w:val="000000"/>
          <w:lang w:eastAsia="ru-RU"/>
        </w:rPr>
        <w:t xml:space="preserve"> один из следующих способов обеспечения:</w:t>
      </w:r>
    </w:p>
    <w:p w:rsidR="00F14D31" w:rsidRPr="00F14D31" w:rsidRDefault="00F14D31" w:rsidP="00F14D31">
      <w:pPr>
        <w:pStyle w:val="a4"/>
        <w:tabs>
          <w:tab w:val="left" w:pos="6521"/>
          <w:tab w:val="left" w:pos="6804"/>
          <w:tab w:val="left" w:pos="10065"/>
        </w:tabs>
        <w:ind w:firstLine="709"/>
        <w:jc w:val="both"/>
        <w:rPr>
          <w:rFonts w:ascii="Times New Roman" w:hAnsi="Times New Roman"/>
          <w:color w:val="000000"/>
          <w:lang w:eastAsia="ru-RU"/>
        </w:rPr>
      </w:pPr>
      <w:proofErr w:type="gramStart"/>
      <w:r w:rsidRPr="00F14D31">
        <w:rPr>
          <w:rFonts w:ascii="Times New Roman" w:hAnsi="Times New Roman"/>
          <w:color w:val="000000"/>
          <w:lang w:eastAsia="ru-RU"/>
        </w:rPr>
        <w:t>а) Безотзывная банковская гарантия, соответствующая требованиям, установленным Постановлением Правительства РФ от 29 декабря 2023 г. № 2367;</w:t>
      </w:r>
      <w:proofErr w:type="gramEnd"/>
    </w:p>
    <w:p w:rsidR="00F14D31" w:rsidRPr="00F14D31" w:rsidRDefault="00F14D31" w:rsidP="00F14D31">
      <w:pPr>
        <w:pStyle w:val="a4"/>
        <w:tabs>
          <w:tab w:val="left" w:pos="6521"/>
          <w:tab w:val="left" w:pos="6804"/>
          <w:tab w:val="left" w:pos="10065"/>
        </w:tabs>
        <w:ind w:firstLine="709"/>
        <w:jc w:val="both"/>
        <w:rPr>
          <w:rFonts w:ascii="Times New Roman" w:hAnsi="Times New Roman"/>
          <w:color w:val="000000"/>
          <w:lang w:eastAsia="ru-RU"/>
        </w:rPr>
      </w:pPr>
      <w:r w:rsidRPr="00F14D31">
        <w:rPr>
          <w:rFonts w:ascii="Times New Roman" w:hAnsi="Times New Roman"/>
          <w:color w:val="000000"/>
          <w:lang w:eastAsia="ru-RU"/>
        </w:rPr>
        <w:t>б) Залог прав по договору банковского вклада (депозита), заключенному Концессионером в банке, соответствующем требованиям, установленным законодательством Российской Федерации для банков, выдающих банковские гарантии по концессионным соглашениям.</w:t>
      </w:r>
    </w:p>
    <w:p w:rsidR="00F14D31" w:rsidRPr="00F14D31" w:rsidRDefault="00F14D31" w:rsidP="00F14D31">
      <w:pPr>
        <w:pStyle w:val="a4"/>
        <w:tabs>
          <w:tab w:val="left" w:pos="6521"/>
          <w:tab w:val="left" w:pos="6804"/>
          <w:tab w:val="left" w:pos="10065"/>
        </w:tabs>
        <w:ind w:firstLine="709"/>
        <w:jc w:val="both"/>
        <w:rPr>
          <w:rFonts w:ascii="Times New Roman" w:hAnsi="Times New Roman"/>
          <w:color w:val="000000"/>
          <w:lang w:eastAsia="ru-RU"/>
        </w:rPr>
      </w:pPr>
      <w:r w:rsidRPr="00F14D31">
        <w:rPr>
          <w:rFonts w:ascii="Times New Roman" w:hAnsi="Times New Roman"/>
          <w:color w:val="000000"/>
          <w:lang w:eastAsia="ru-RU"/>
        </w:rPr>
        <w:t>17.3. Размер обеспечения составляет 0,5 процентов от объема значения планируемых инвестиций на весь период концессионного соглашения. Концессионер вправе в течение срока действия Соглашения заменить один способ обеспечения другим при условии предварительного письменного уведомления Концедента и сохранения размера обеспечения.</w:t>
      </w:r>
    </w:p>
    <w:p w:rsidR="00F14D31" w:rsidRPr="00AA5242" w:rsidRDefault="00F14D31" w:rsidP="00F14D31">
      <w:pPr>
        <w:pStyle w:val="a4"/>
        <w:tabs>
          <w:tab w:val="left" w:pos="6521"/>
          <w:tab w:val="left" w:pos="6804"/>
          <w:tab w:val="left" w:pos="10065"/>
        </w:tabs>
        <w:ind w:firstLine="709"/>
        <w:jc w:val="both"/>
        <w:rPr>
          <w:rFonts w:ascii="Times New Roman" w:hAnsi="Times New Roman"/>
          <w:color w:val="000000"/>
          <w:lang w:eastAsia="ru-RU"/>
        </w:rPr>
      </w:pPr>
      <w:r w:rsidRPr="00F14D31">
        <w:rPr>
          <w:rFonts w:ascii="Times New Roman" w:hAnsi="Times New Roman"/>
          <w:color w:val="000000"/>
          <w:lang w:eastAsia="ru-RU"/>
        </w:rPr>
        <w:t xml:space="preserve">17.4. Целью обеспечения является защита интересов Концедента при неисполнении обязательств. </w:t>
      </w:r>
      <w:proofErr w:type="spellStart"/>
      <w:r w:rsidRPr="00F14D31">
        <w:rPr>
          <w:rFonts w:ascii="Times New Roman" w:hAnsi="Times New Roman"/>
          <w:color w:val="000000"/>
          <w:lang w:eastAsia="ru-RU"/>
        </w:rPr>
        <w:t>Концедент</w:t>
      </w:r>
      <w:proofErr w:type="spellEnd"/>
      <w:r w:rsidRPr="00F14D31">
        <w:rPr>
          <w:rFonts w:ascii="Times New Roman" w:hAnsi="Times New Roman"/>
          <w:color w:val="000000"/>
          <w:lang w:eastAsia="ru-RU"/>
        </w:rPr>
        <w:t xml:space="preserve"> обязуется не предъявлять требования по обеспечению, если нарушение Концессионера носит устранимый характер и не влечет существенного риска для реализации проекта. В случае возникновения у Концессионера объективных трудностей с пролонгацией обеспечения, </w:t>
      </w:r>
      <w:proofErr w:type="spellStart"/>
      <w:r w:rsidRPr="00F14D31">
        <w:rPr>
          <w:rFonts w:ascii="Times New Roman" w:hAnsi="Times New Roman"/>
          <w:color w:val="000000"/>
          <w:lang w:eastAsia="ru-RU"/>
        </w:rPr>
        <w:t>Концедент</w:t>
      </w:r>
      <w:proofErr w:type="spellEnd"/>
      <w:r w:rsidRPr="00F14D31">
        <w:rPr>
          <w:rFonts w:ascii="Times New Roman" w:hAnsi="Times New Roman"/>
          <w:color w:val="000000"/>
          <w:lang w:eastAsia="ru-RU"/>
        </w:rPr>
        <w:t xml:space="preserve"> по мотивированному запросу Концессионера вправе предоставить отсрочку для исполнения данной обязанности на срок до 30 календарных дней.</w:t>
      </w:r>
    </w:p>
    <w:p w:rsidR="00F14D31" w:rsidRDefault="00F14D31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</w:rPr>
      </w:pPr>
    </w:p>
    <w:p w:rsidR="00A86C4D" w:rsidRPr="00374680" w:rsidRDefault="00471C1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</w:rPr>
      </w:pPr>
      <w:r w:rsidRPr="00374680">
        <w:rPr>
          <w:rFonts w:ascii="Times New Roman" w:hAnsi="Times New Roman"/>
          <w:b/>
          <w:color w:val="000000" w:themeColor="text1"/>
        </w:rPr>
        <w:t>XVI</w:t>
      </w:r>
      <w:r w:rsidR="007C7B15" w:rsidRPr="00374680">
        <w:rPr>
          <w:rFonts w:ascii="Times New Roman" w:hAnsi="Times New Roman"/>
          <w:b/>
          <w:color w:val="000000" w:themeColor="text1"/>
          <w:lang w:val="en-US"/>
        </w:rPr>
        <w:t>I</w:t>
      </w:r>
      <w:proofErr w:type="spellStart"/>
      <w:r w:rsidRPr="00374680">
        <w:rPr>
          <w:rFonts w:ascii="Times New Roman" w:hAnsi="Times New Roman"/>
          <w:b/>
          <w:color w:val="000000" w:themeColor="text1"/>
        </w:rPr>
        <w:t>I</w:t>
      </w:r>
      <w:proofErr w:type="spellEnd"/>
      <w:r w:rsidRPr="00374680">
        <w:rPr>
          <w:rFonts w:ascii="Times New Roman" w:hAnsi="Times New Roman"/>
          <w:b/>
          <w:color w:val="000000" w:themeColor="text1"/>
        </w:rPr>
        <w:t>. Заключительные положения</w:t>
      </w:r>
      <w:r w:rsidR="005578D6">
        <w:rPr>
          <w:rFonts w:ascii="Times New Roman" w:hAnsi="Times New Roman"/>
          <w:b/>
          <w:color w:val="000000" w:themeColor="text1"/>
        </w:rPr>
        <w:t>:</w:t>
      </w: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A86C4D" w:rsidRPr="00374680" w:rsidRDefault="002D2324" w:rsidP="00374680">
      <w:pPr>
        <w:keepLines/>
        <w:tabs>
          <w:tab w:val="left" w:pos="2694"/>
          <w:tab w:val="left" w:pos="36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18</w:t>
      </w:r>
      <w:r w:rsidR="00471C1D" w:rsidRPr="00374680">
        <w:rPr>
          <w:rFonts w:ascii="Times New Roman" w:hAnsi="Times New Roman"/>
          <w:color w:val="000000" w:themeColor="text1"/>
        </w:rPr>
        <w:t xml:space="preserve">.1. Сторона, изменившая свое местонахождение и (или) реквизиты, обязана сообщить об этом другой Стороне в течение </w:t>
      </w:r>
      <w:r w:rsidR="00EE1F01" w:rsidRPr="00374680">
        <w:rPr>
          <w:rFonts w:ascii="Times New Roman" w:hAnsi="Times New Roman"/>
          <w:color w:val="000000" w:themeColor="text1"/>
        </w:rPr>
        <w:t>10</w:t>
      </w:r>
      <w:r w:rsidR="00471C1D" w:rsidRPr="00374680">
        <w:rPr>
          <w:rFonts w:ascii="Times New Roman" w:hAnsi="Times New Roman"/>
          <w:color w:val="000000" w:themeColor="text1"/>
        </w:rPr>
        <w:t xml:space="preserve"> календарных дней </w:t>
      </w:r>
      <w:proofErr w:type="gramStart"/>
      <w:r w:rsidR="00471C1D" w:rsidRPr="00374680">
        <w:rPr>
          <w:rFonts w:ascii="Times New Roman" w:hAnsi="Times New Roman"/>
          <w:color w:val="000000" w:themeColor="text1"/>
        </w:rPr>
        <w:t>с даты</w:t>
      </w:r>
      <w:proofErr w:type="gramEnd"/>
      <w:r w:rsidR="00471C1D" w:rsidRPr="00374680">
        <w:rPr>
          <w:rFonts w:ascii="Times New Roman" w:hAnsi="Times New Roman"/>
          <w:color w:val="000000" w:themeColor="text1"/>
        </w:rPr>
        <w:t xml:space="preserve"> этого изменения.</w:t>
      </w:r>
    </w:p>
    <w:p w:rsidR="00A86C4D" w:rsidRPr="00374680" w:rsidRDefault="002D2324" w:rsidP="00374680">
      <w:pPr>
        <w:keepLines/>
        <w:tabs>
          <w:tab w:val="left" w:pos="142"/>
          <w:tab w:val="left" w:pos="1560"/>
          <w:tab w:val="left" w:pos="3544"/>
          <w:tab w:val="left" w:pos="4536"/>
          <w:tab w:val="left" w:pos="6096"/>
          <w:tab w:val="left" w:pos="6663"/>
          <w:tab w:val="left" w:pos="7655"/>
          <w:tab w:val="left" w:pos="9356"/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18</w:t>
      </w:r>
      <w:r w:rsidR="00471C1D" w:rsidRPr="00374680">
        <w:rPr>
          <w:rFonts w:ascii="Times New Roman" w:hAnsi="Times New Roman"/>
          <w:color w:val="000000" w:themeColor="text1"/>
        </w:rPr>
        <w:t>.2. Настоящее Соглашение составлено на русском языке в 3 (трех) подлинных экземплярах, имеющих равную юридическую силу.</w:t>
      </w:r>
    </w:p>
    <w:p w:rsidR="00A86C4D" w:rsidRPr="00374680" w:rsidRDefault="002D2324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18</w:t>
      </w:r>
      <w:r w:rsidR="00471C1D" w:rsidRPr="00374680">
        <w:rPr>
          <w:rFonts w:ascii="Times New Roman" w:hAnsi="Times New Roman"/>
          <w:color w:val="000000" w:themeColor="text1"/>
        </w:rPr>
        <w:t>.3. Все приложения и дополнительные соглашения к настоящему Соглашению, как заключенные при подписании настоящего Соглашения, так и после вступления в силу настоящего Соглашения, являются его неотъемлемой частью. Указанные приложения и дополнительные соглашения подписываются уполномоченными представителями Сторон.</w:t>
      </w:r>
    </w:p>
    <w:p w:rsidR="00A86C4D" w:rsidRPr="00374680" w:rsidRDefault="002D2324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18</w:t>
      </w:r>
      <w:r w:rsidR="00471C1D" w:rsidRPr="00374680">
        <w:rPr>
          <w:rFonts w:ascii="Times New Roman" w:hAnsi="Times New Roman"/>
          <w:color w:val="000000" w:themeColor="text1"/>
        </w:rPr>
        <w:t>.4. Приложения:</w:t>
      </w:r>
    </w:p>
    <w:p w:rsidR="00A86C4D" w:rsidRPr="00374680" w:rsidRDefault="00471C1D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Приложение № 1 – Состав Объекта Соглашения;</w:t>
      </w:r>
    </w:p>
    <w:p w:rsidR="00A86C4D" w:rsidRPr="00374680" w:rsidRDefault="00471C1D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lastRenderedPageBreak/>
        <w:t>Приложение № 2 – Акт приема-передачи Объекта Соглашения (форма);</w:t>
      </w:r>
    </w:p>
    <w:p w:rsidR="00A86C4D" w:rsidRPr="00374680" w:rsidRDefault="00471C1D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 xml:space="preserve">Приложение № 3 – </w:t>
      </w:r>
      <w:r w:rsidR="00B96D7D" w:rsidRPr="00374680">
        <w:rPr>
          <w:rFonts w:ascii="Times New Roman" w:hAnsi="Times New Roman"/>
          <w:color w:val="000000" w:themeColor="text1"/>
        </w:rPr>
        <w:t xml:space="preserve"> </w:t>
      </w:r>
      <w:r w:rsidRPr="00374680">
        <w:rPr>
          <w:rFonts w:ascii="Times New Roman" w:hAnsi="Times New Roman"/>
          <w:color w:val="000000" w:themeColor="text1"/>
        </w:rPr>
        <w:t>Документы, удостоверяющие право собственности Концедента на Объект Соглашения.</w:t>
      </w:r>
    </w:p>
    <w:p w:rsidR="00A86C4D" w:rsidRPr="00374680" w:rsidRDefault="00471C1D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Приложение №4 – Техническое решение.</w:t>
      </w: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A86C4D" w:rsidRPr="00374680" w:rsidRDefault="00471C1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</w:rPr>
      </w:pPr>
      <w:r w:rsidRPr="00374680">
        <w:rPr>
          <w:rFonts w:ascii="Times New Roman" w:hAnsi="Times New Roman"/>
          <w:b/>
          <w:color w:val="000000" w:themeColor="text1"/>
        </w:rPr>
        <w:t>X</w:t>
      </w:r>
      <w:r w:rsidR="003F62AC" w:rsidRPr="00374680">
        <w:rPr>
          <w:rFonts w:ascii="Times New Roman" w:hAnsi="Times New Roman"/>
          <w:b/>
          <w:color w:val="000000" w:themeColor="text1"/>
        </w:rPr>
        <w:t>I</w:t>
      </w:r>
      <w:r w:rsidR="003F62AC" w:rsidRPr="00374680">
        <w:rPr>
          <w:rFonts w:ascii="Times New Roman" w:hAnsi="Times New Roman"/>
          <w:b/>
          <w:color w:val="000000" w:themeColor="text1"/>
          <w:lang w:val="en-US"/>
        </w:rPr>
        <w:t>X</w:t>
      </w:r>
      <w:r w:rsidRPr="00374680">
        <w:rPr>
          <w:rFonts w:ascii="Times New Roman" w:hAnsi="Times New Roman"/>
          <w:b/>
          <w:color w:val="000000" w:themeColor="text1"/>
        </w:rPr>
        <w:t>. Адреса и реквизиты Сторон</w:t>
      </w:r>
      <w:r w:rsidR="005578D6">
        <w:rPr>
          <w:rFonts w:ascii="Times New Roman" w:hAnsi="Times New Roman"/>
          <w:b/>
          <w:color w:val="000000" w:themeColor="text1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11"/>
        <w:gridCol w:w="5255"/>
      </w:tblGrid>
      <w:tr w:rsidR="001D31B8" w:rsidRPr="00374680" w:rsidTr="00B9727C">
        <w:tc>
          <w:tcPr>
            <w:tcW w:w="4911" w:type="dxa"/>
            <w:shd w:val="clear" w:color="auto" w:fill="auto"/>
          </w:tcPr>
          <w:p w:rsidR="00A86C4D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</w:rPr>
              <w:t>«</w:t>
            </w:r>
            <w:proofErr w:type="spellStart"/>
            <w:r w:rsidRPr="00374680">
              <w:rPr>
                <w:rFonts w:ascii="Times New Roman" w:hAnsi="Times New Roman"/>
                <w:b/>
                <w:color w:val="000000" w:themeColor="text1"/>
              </w:rPr>
              <w:t>Концедент</w:t>
            </w:r>
            <w:proofErr w:type="spellEnd"/>
            <w:r w:rsidRPr="00374680">
              <w:rPr>
                <w:rFonts w:ascii="Times New Roman" w:hAnsi="Times New Roman"/>
                <w:b/>
                <w:color w:val="000000" w:themeColor="text1"/>
              </w:rPr>
              <w:t>»:</w:t>
            </w:r>
          </w:p>
          <w:p w:rsidR="00A86C4D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</w:rPr>
              <w:t>Администрация Калининского муниципального округа Тверской области</w:t>
            </w:r>
          </w:p>
          <w:p w:rsidR="00A86C4D" w:rsidRPr="00374680" w:rsidRDefault="00A86C4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A86C4D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 xml:space="preserve">Юридический адрес: 170554, Тверская область, Калининский район,   д. 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</w:rPr>
              <w:t>Рязаново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374680">
              <w:rPr>
                <w:rFonts w:ascii="Times New Roman" w:hAnsi="Times New Roman"/>
                <w:color w:val="000000" w:themeColor="text1"/>
              </w:rPr>
              <w:br/>
              <w:t>д. 21</w:t>
            </w:r>
          </w:p>
          <w:p w:rsidR="00A86C4D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ИНН 6924003220 КПП 694901001</w:t>
            </w:r>
          </w:p>
          <w:p w:rsidR="00A86C4D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 xml:space="preserve">ОКЦ № 6 ГУ Банка России по ЦФО//УФК по Тверской области </w:t>
            </w:r>
            <w:proofErr w:type="gramStart"/>
            <w:r w:rsidRPr="00374680">
              <w:rPr>
                <w:rFonts w:ascii="Times New Roman" w:hAnsi="Times New Roman"/>
                <w:color w:val="000000" w:themeColor="text1"/>
              </w:rPr>
              <w:t>г</w:t>
            </w:r>
            <w:proofErr w:type="gramEnd"/>
            <w:r w:rsidRPr="00374680">
              <w:rPr>
                <w:rFonts w:ascii="Times New Roman" w:hAnsi="Times New Roman"/>
                <w:color w:val="000000" w:themeColor="text1"/>
              </w:rPr>
              <w:t>. Тверь</w:t>
            </w:r>
          </w:p>
          <w:p w:rsidR="00A86C4D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БИК ТОФК 012809106</w:t>
            </w:r>
          </w:p>
          <w:p w:rsidR="00A86C4D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ЕКС ТОФК 40102810545370000029</w:t>
            </w:r>
          </w:p>
          <w:p w:rsidR="00A86C4D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Казначейский счет</w:t>
            </w:r>
            <w:proofErr w:type="gramStart"/>
            <w:r w:rsidRPr="00374680">
              <w:rPr>
                <w:rFonts w:ascii="Times New Roman" w:hAnsi="Times New Roman"/>
                <w:color w:val="000000" w:themeColor="text1"/>
              </w:rPr>
              <w:t xml:space="preserve"> :</w:t>
            </w:r>
            <w:proofErr w:type="gramEnd"/>
            <w:r w:rsidRPr="00374680">
              <w:rPr>
                <w:rFonts w:ascii="Times New Roman" w:hAnsi="Times New Roman"/>
                <w:color w:val="000000" w:themeColor="text1"/>
              </w:rPr>
              <w:t xml:space="preserve"> 03231643285200003600</w:t>
            </w:r>
          </w:p>
          <w:p w:rsidR="00A86C4D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Лицевой счет 03363D20871</w:t>
            </w:r>
          </w:p>
          <w:p w:rsidR="00A86C4D" w:rsidRPr="00374680" w:rsidRDefault="00A86C4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A86C4D" w:rsidRPr="00374680" w:rsidRDefault="00247716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______________________________________</w:t>
            </w:r>
          </w:p>
          <w:p w:rsidR="00A86C4D" w:rsidRPr="00374680" w:rsidRDefault="00A86C4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A86C4D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 xml:space="preserve">__________________ </w:t>
            </w:r>
            <w:r w:rsidR="00247716">
              <w:rPr>
                <w:rFonts w:ascii="Times New Roman" w:hAnsi="Times New Roman"/>
                <w:color w:val="000000" w:themeColor="text1"/>
              </w:rPr>
              <w:t>_________________</w:t>
            </w:r>
          </w:p>
          <w:p w:rsidR="00A86C4D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м.п.</w:t>
            </w:r>
          </w:p>
          <w:p w:rsidR="00A86C4D" w:rsidRPr="00374680" w:rsidRDefault="00A86C4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255" w:type="dxa"/>
            <w:shd w:val="clear" w:color="auto" w:fill="auto"/>
          </w:tcPr>
          <w:p w:rsidR="00A86C4D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</w:rPr>
              <w:t>«Концессионер»:</w:t>
            </w:r>
          </w:p>
          <w:p w:rsidR="00B51CBB" w:rsidRPr="00374680" w:rsidRDefault="00247716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_____________________________________________</w:t>
            </w:r>
          </w:p>
          <w:p w:rsidR="00247716" w:rsidRDefault="00247716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247716" w:rsidRDefault="00247716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247716" w:rsidRDefault="00247716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247716" w:rsidRDefault="00247716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247716" w:rsidRDefault="00247716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247716" w:rsidRDefault="00247716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247716" w:rsidRDefault="00247716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247716" w:rsidRDefault="00247716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247716" w:rsidRDefault="00247716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247716" w:rsidRDefault="00247716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247716" w:rsidRDefault="00247716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247716" w:rsidRDefault="00247716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247716" w:rsidRDefault="00247716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247716" w:rsidRDefault="00247716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247716" w:rsidRDefault="00247716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247716" w:rsidRDefault="00247716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B51CBB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м.п.</w:t>
            </w:r>
          </w:p>
          <w:p w:rsidR="00F660A1" w:rsidRPr="00374680" w:rsidRDefault="00F660A1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ind w:left="51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F660A1" w:rsidRDefault="00F660A1" w:rsidP="00374680">
      <w:pPr>
        <w:keepLines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/>
          <w:color w:val="000000" w:themeColor="text1"/>
        </w:rPr>
      </w:pPr>
    </w:p>
    <w:p w:rsidR="00374680" w:rsidRDefault="00374680" w:rsidP="00374680">
      <w:pPr>
        <w:keepLines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/>
          <w:color w:val="000000" w:themeColor="text1"/>
        </w:rPr>
      </w:pPr>
    </w:p>
    <w:p w:rsidR="00374680" w:rsidRPr="00260C29" w:rsidRDefault="00374680" w:rsidP="00374680">
      <w:pPr>
        <w:keepLines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/>
          <w:color w:val="000000" w:themeColor="text1"/>
        </w:rPr>
      </w:pPr>
    </w:p>
    <w:p w:rsidR="00260C29" w:rsidRPr="00B40BDD" w:rsidRDefault="00260C29" w:rsidP="00374680">
      <w:pPr>
        <w:keepLines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/>
          <w:color w:val="000000" w:themeColor="text1"/>
        </w:rPr>
      </w:pPr>
    </w:p>
    <w:p w:rsidR="00260C29" w:rsidRPr="00B40BDD" w:rsidRDefault="00260C29" w:rsidP="00374680">
      <w:pPr>
        <w:keepLines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/>
          <w:color w:val="000000" w:themeColor="text1"/>
        </w:rPr>
      </w:pPr>
    </w:p>
    <w:p w:rsidR="00260C29" w:rsidRPr="00B40BDD" w:rsidRDefault="00260C29" w:rsidP="00374680">
      <w:pPr>
        <w:keepLines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/>
          <w:color w:val="000000" w:themeColor="text1"/>
        </w:rPr>
      </w:pPr>
    </w:p>
    <w:p w:rsidR="00701A5E" w:rsidRDefault="00701A5E" w:rsidP="00374680">
      <w:pPr>
        <w:keepLines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/>
          <w:color w:val="000000" w:themeColor="text1"/>
        </w:rPr>
      </w:pPr>
    </w:p>
    <w:p w:rsidR="00701A5E" w:rsidRDefault="00701A5E" w:rsidP="00374680">
      <w:pPr>
        <w:keepLines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/>
          <w:color w:val="000000" w:themeColor="text1"/>
        </w:rPr>
      </w:pPr>
    </w:p>
    <w:p w:rsidR="00701A5E" w:rsidRDefault="00701A5E" w:rsidP="00374680">
      <w:pPr>
        <w:keepLines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/>
          <w:color w:val="000000" w:themeColor="text1"/>
        </w:rPr>
      </w:pPr>
    </w:p>
    <w:p w:rsidR="00701A5E" w:rsidRDefault="00701A5E" w:rsidP="00374680">
      <w:pPr>
        <w:keepLines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/>
          <w:color w:val="000000" w:themeColor="text1"/>
        </w:rPr>
      </w:pPr>
    </w:p>
    <w:p w:rsidR="00701A5E" w:rsidRDefault="00701A5E" w:rsidP="00374680">
      <w:pPr>
        <w:keepLines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/>
          <w:color w:val="000000" w:themeColor="text1"/>
        </w:rPr>
      </w:pPr>
    </w:p>
    <w:p w:rsidR="00701A5E" w:rsidRDefault="00701A5E" w:rsidP="00374680">
      <w:pPr>
        <w:keepLines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/>
          <w:color w:val="000000" w:themeColor="text1"/>
        </w:rPr>
      </w:pPr>
    </w:p>
    <w:p w:rsidR="00701A5E" w:rsidRDefault="00701A5E" w:rsidP="00374680">
      <w:pPr>
        <w:keepLines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/>
          <w:color w:val="000000" w:themeColor="text1"/>
        </w:rPr>
      </w:pPr>
    </w:p>
    <w:p w:rsidR="00701A5E" w:rsidRDefault="00701A5E" w:rsidP="00374680">
      <w:pPr>
        <w:keepLines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/>
          <w:color w:val="000000" w:themeColor="text1"/>
        </w:rPr>
      </w:pPr>
    </w:p>
    <w:p w:rsidR="00701A5E" w:rsidRDefault="00701A5E" w:rsidP="00374680">
      <w:pPr>
        <w:keepLines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/>
          <w:color w:val="000000" w:themeColor="text1"/>
        </w:rPr>
      </w:pPr>
    </w:p>
    <w:p w:rsidR="00701A5E" w:rsidRDefault="00701A5E" w:rsidP="00374680">
      <w:pPr>
        <w:keepLines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/>
          <w:color w:val="000000" w:themeColor="text1"/>
        </w:rPr>
      </w:pPr>
    </w:p>
    <w:p w:rsidR="00701A5E" w:rsidRDefault="00701A5E" w:rsidP="00374680">
      <w:pPr>
        <w:keepLines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/>
          <w:color w:val="000000" w:themeColor="text1"/>
        </w:rPr>
      </w:pPr>
    </w:p>
    <w:p w:rsidR="00701A5E" w:rsidRDefault="00701A5E" w:rsidP="00374680">
      <w:pPr>
        <w:keepLines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/>
          <w:color w:val="000000" w:themeColor="text1"/>
        </w:rPr>
      </w:pPr>
    </w:p>
    <w:p w:rsidR="00701A5E" w:rsidRDefault="00701A5E" w:rsidP="00374680">
      <w:pPr>
        <w:keepLines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/>
          <w:color w:val="000000" w:themeColor="text1"/>
        </w:rPr>
      </w:pPr>
    </w:p>
    <w:p w:rsidR="00701A5E" w:rsidRDefault="00701A5E" w:rsidP="00374680">
      <w:pPr>
        <w:keepLines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/>
          <w:color w:val="000000" w:themeColor="text1"/>
        </w:rPr>
      </w:pPr>
    </w:p>
    <w:p w:rsidR="00701A5E" w:rsidRDefault="00701A5E" w:rsidP="00374680">
      <w:pPr>
        <w:keepLines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/>
          <w:color w:val="000000" w:themeColor="text1"/>
        </w:rPr>
      </w:pPr>
    </w:p>
    <w:p w:rsidR="00701A5E" w:rsidRDefault="00701A5E" w:rsidP="00374680">
      <w:pPr>
        <w:keepLines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/>
          <w:color w:val="000000" w:themeColor="text1"/>
        </w:rPr>
      </w:pPr>
    </w:p>
    <w:p w:rsidR="00701A5E" w:rsidRDefault="00701A5E" w:rsidP="00374680">
      <w:pPr>
        <w:keepLines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/>
          <w:color w:val="000000" w:themeColor="text1"/>
        </w:rPr>
      </w:pPr>
    </w:p>
    <w:p w:rsidR="00701A5E" w:rsidRDefault="00701A5E" w:rsidP="00374680">
      <w:pPr>
        <w:keepLines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/>
          <w:color w:val="000000" w:themeColor="text1"/>
        </w:rPr>
      </w:pPr>
    </w:p>
    <w:p w:rsidR="00701A5E" w:rsidRDefault="00701A5E" w:rsidP="00374680">
      <w:pPr>
        <w:keepLines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/>
          <w:color w:val="000000" w:themeColor="text1"/>
        </w:rPr>
      </w:pPr>
    </w:p>
    <w:p w:rsidR="00701A5E" w:rsidRDefault="00701A5E" w:rsidP="00374680">
      <w:pPr>
        <w:keepLines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/>
          <w:color w:val="000000" w:themeColor="text1"/>
        </w:rPr>
      </w:pPr>
    </w:p>
    <w:p w:rsidR="00701A5E" w:rsidRDefault="00701A5E" w:rsidP="00374680">
      <w:pPr>
        <w:keepLines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/>
          <w:color w:val="000000" w:themeColor="text1"/>
        </w:rPr>
      </w:pPr>
    </w:p>
    <w:p w:rsidR="00701A5E" w:rsidRDefault="00701A5E" w:rsidP="00374680">
      <w:pPr>
        <w:keepLines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/>
          <w:color w:val="000000" w:themeColor="text1"/>
        </w:rPr>
      </w:pPr>
    </w:p>
    <w:p w:rsidR="00701A5E" w:rsidRDefault="00701A5E" w:rsidP="00374680">
      <w:pPr>
        <w:keepLines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/>
          <w:color w:val="000000" w:themeColor="text1"/>
        </w:rPr>
      </w:pPr>
    </w:p>
    <w:p w:rsidR="00701A5E" w:rsidRDefault="00701A5E" w:rsidP="00374680">
      <w:pPr>
        <w:keepLines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/>
          <w:color w:val="000000" w:themeColor="text1"/>
        </w:rPr>
      </w:pPr>
    </w:p>
    <w:p w:rsidR="00701A5E" w:rsidRDefault="00701A5E" w:rsidP="00374680">
      <w:pPr>
        <w:keepLines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/>
          <w:color w:val="000000" w:themeColor="text1"/>
        </w:rPr>
      </w:pPr>
    </w:p>
    <w:p w:rsidR="00F14D31" w:rsidRDefault="00F14D31" w:rsidP="00374680">
      <w:pPr>
        <w:keepLines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/>
          <w:color w:val="000000" w:themeColor="text1"/>
        </w:rPr>
      </w:pPr>
    </w:p>
    <w:p w:rsidR="00701A5E" w:rsidRDefault="00701A5E" w:rsidP="00374680">
      <w:pPr>
        <w:keepLines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/>
          <w:color w:val="000000" w:themeColor="text1"/>
        </w:rPr>
      </w:pPr>
    </w:p>
    <w:p w:rsidR="00701A5E" w:rsidRDefault="00701A5E" w:rsidP="00374680">
      <w:pPr>
        <w:keepLines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/>
          <w:color w:val="000000" w:themeColor="text1"/>
        </w:rPr>
      </w:pPr>
    </w:p>
    <w:p w:rsidR="00701A5E" w:rsidRDefault="00701A5E" w:rsidP="00374680">
      <w:pPr>
        <w:keepLines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/>
          <w:color w:val="000000" w:themeColor="text1"/>
        </w:rPr>
      </w:pPr>
    </w:p>
    <w:p w:rsidR="00F660A1" w:rsidRPr="00374680" w:rsidRDefault="00471C1D" w:rsidP="00374680">
      <w:pPr>
        <w:keepLines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/>
          <w:color w:val="000000" w:themeColor="text1"/>
        </w:rPr>
      </w:pPr>
      <w:r w:rsidRPr="00374680">
        <w:rPr>
          <w:rFonts w:ascii="Times New Roman" w:hAnsi="Times New Roman"/>
          <w:b/>
          <w:color w:val="000000" w:themeColor="text1"/>
        </w:rPr>
        <w:t>Приложение № 1</w:t>
      </w:r>
    </w:p>
    <w:p w:rsidR="00450B20" w:rsidRPr="00374680" w:rsidRDefault="00471C1D" w:rsidP="00374680">
      <w:pPr>
        <w:keepLines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К концессионному соглашению</w:t>
      </w:r>
    </w:p>
    <w:p w:rsidR="00C974D0" w:rsidRPr="00374680" w:rsidRDefault="00471C1D" w:rsidP="00374680">
      <w:pPr>
        <w:keepLines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от «__»______________2026 г.</w:t>
      </w:r>
    </w:p>
    <w:p w:rsidR="00F660A1" w:rsidRPr="00374680" w:rsidRDefault="00F660A1" w:rsidP="00374680">
      <w:pPr>
        <w:keepLines/>
        <w:tabs>
          <w:tab w:val="left" w:pos="993"/>
          <w:tab w:val="left" w:pos="4536"/>
          <w:tab w:val="left" w:pos="10065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lang w:eastAsia="ru-RU"/>
        </w:rPr>
      </w:pPr>
    </w:p>
    <w:p w:rsidR="00F660A1" w:rsidRPr="00374680" w:rsidRDefault="00471C1D" w:rsidP="0037468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374680">
        <w:rPr>
          <w:rFonts w:ascii="Times New Roman" w:hAnsi="Times New Roman"/>
          <w:b/>
          <w:color w:val="000000" w:themeColor="text1"/>
        </w:rPr>
        <w:t xml:space="preserve"> Состав Объекта Соглашения</w:t>
      </w:r>
    </w:p>
    <w:p w:rsidR="00F660A1" w:rsidRPr="00374680" w:rsidRDefault="00F660A1" w:rsidP="003746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F660A1" w:rsidRPr="00374680" w:rsidRDefault="00471C1D" w:rsidP="0037468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1. Общие положения:</w:t>
      </w:r>
    </w:p>
    <w:p w:rsidR="00F660A1" w:rsidRPr="00374680" w:rsidRDefault="00471C1D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Объектом концессионного соглашения является недвижимое имущество, расположенное на земельном участке с кадастровым номером 69:10:0300601:508, входящее в состав Единого недвижимого комплекса Региональный спортивный тренировочный центр стрелковых видов спорта «Березино» (кадастровый номер 69:10:0300601:676), а именно:</w:t>
      </w:r>
    </w:p>
    <w:p w:rsidR="00F660A1" w:rsidRPr="00374680" w:rsidRDefault="00471C1D" w:rsidP="00374680">
      <w:pPr>
        <w:pStyle w:val="ConsPlusNormal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374680">
        <w:rPr>
          <w:rFonts w:ascii="Times New Roman" w:hAnsi="Times New Roman" w:cs="Times New Roman"/>
          <w:b/>
          <w:color w:val="000000" w:themeColor="text1"/>
          <w:lang w:val="ru-RU"/>
        </w:rPr>
        <w:t>Здание для хранения оружия.</w:t>
      </w:r>
    </w:p>
    <w:p w:rsidR="00F660A1" w:rsidRPr="00374680" w:rsidRDefault="00471C1D" w:rsidP="003746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Кадастровый номер 69:10:0300601:677</w:t>
      </w:r>
    </w:p>
    <w:p w:rsidR="00F660A1" w:rsidRPr="00374680" w:rsidRDefault="00471C1D" w:rsidP="003746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</w:rPr>
        <w:t xml:space="preserve">Адрес: </w:t>
      </w:r>
      <w:r w:rsidRPr="00374680">
        <w:rPr>
          <w:rFonts w:ascii="Times New Roman" w:hAnsi="Times New Roman"/>
          <w:color w:val="000000" w:themeColor="text1"/>
          <w:lang w:eastAsia="ru-RU"/>
        </w:rPr>
        <w:t xml:space="preserve">Тверская область, муниципальный округ Калининский, деревня Березино, </w:t>
      </w:r>
      <w:proofErr w:type="spellStart"/>
      <w:r w:rsidRPr="00374680">
        <w:rPr>
          <w:rFonts w:ascii="Times New Roman" w:hAnsi="Times New Roman"/>
          <w:color w:val="000000" w:themeColor="text1"/>
          <w:lang w:eastAsia="ru-RU"/>
        </w:rPr>
        <w:t>уч</w:t>
      </w:r>
      <w:proofErr w:type="spellEnd"/>
      <w:r w:rsidRPr="00374680">
        <w:rPr>
          <w:rFonts w:ascii="Times New Roman" w:hAnsi="Times New Roman"/>
          <w:color w:val="000000" w:themeColor="text1"/>
          <w:lang w:eastAsia="ru-RU"/>
        </w:rPr>
        <w:t>. 75</w:t>
      </w:r>
    </w:p>
    <w:p w:rsidR="00F660A1" w:rsidRPr="00374680" w:rsidRDefault="00471C1D" w:rsidP="00374680">
      <w:pPr>
        <w:pStyle w:val="ConsPlusNormal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374680">
        <w:rPr>
          <w:rFonts w:ascii="Times New Roman" w:hAnsi="Times New Roman" w:cs="Times New Roman"/>
          <w:color w:val="000000" w:themeColor="text1"/>
          <w:lang w:val="ru-RU"/>
        </w:rPr>
        <w:t>Общая площадь: 129,1 кв. м.</w:t>
      </w:r>
    </w:p>
    <w:p w:rsidR="00F660A1" w:rsidRPr="00374680" w:rsidRDefault="00471C1D" w:rsidP="00374680">
      <w:pPr>
        <w:pStyle w:val="ConsPlusNormal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374680">
        <w:rPr>
          <w:rFonts w:ascii="Times New Roman" w:hAnsi="Times New Roman" w:cs="Times New Roman"/>
          <w:color w:val="000000" w:themeColor="text1"/>
          <w:lang w:val="ru-RU"/>
        </w:rPr>
        <w:t>Количество этажей: 1</w:t>
      </w:r>
    </w:p>
    <w:p w:rsidR="00F660A1" w:rsidRPr="00374680" w:rsidRDefault="00471C1D" w:rsidP="003746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</w:rPr>
        <w:t>Вид объекта недвижимости: здание</w:t>
      </w:r>
    </w:p>
    <w:p w:rsidR="00F660A1" w:rsidRPr="00374680" w:rsidRDefault="00471C1D" w:rsidP="003746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Назначение: нежилое</w:t>
      </w:r>
    </w:p>
    <w:p w:rsidR="00F660A1" w:rsidRPr="00374680" w:rsidRDefault="00471C1D" w:rsidP="003746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 xml:space="preserve">Наименование: </w:t>
      </w:r>
      <w:r w:rsidRPr="00374680">
        <w:rPr>
          <w:rFonts w:ascii="Times New Roman" w:hAnsi="Times New Roman"/>
          <w:color w:val="000000" w:themeColor="text1"/>
        </w:rPr>
        <w:t>здание для хранения оружия</w:t>
      </w:r>
    </w:p>
    <w:p w:rsidR="00F660A1" w:rsidRPr="00374680" w:rsidRDefault="00471C1D" w:rsidP="003746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Год постройки: 2021</w:t>
      </w:r>
    </w:p>
    <w:p w:rsidR="00F660A1" w:rsidRPr="00374680" w:rsidRDefault="00471C1D" w:rsidP="003746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Дата постановки на учет: 05.08.2021</w:t>
      </w:r>
    </w:p>
    <w:p w:rsidR="00F660A1" w:rsidRPr="00374680" w:rsidRDefault="00471C1D" w:rsidP="00374680">
      <w:pPr>
        <w:pStyle w:val="ConsPlusNormal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374680">
        <w:rPr>
          <w:rFonts w:ascii="Times New Roman" w:hAnsi="Times New Roman" w:cs="Times New Roman"/>
          <w:b/>
          <w:color w:val="000000" w:themeColor="text1"/>
          <w:lang w:val="ru-RU"/>
        </w:rPr>
        <w:t>Пожарный резервуар.</w:t>
      </w:r>
    </w:p>
    <w:p w:rsidR="00F660A1" w:rsidRPr="00374680" w:rsidRDefault="00471C1D" w:rsidP="003746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Кадастровый номер 69:10:0300601:678</w:t>
      </w:r>
    </w:p>
    <w:p w:rsidR="00F660A1" w:rsidRPr="00374680" w:rsidRDefault="00471C1D" w:rsidP="003746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</w:rPr>
        <w:t xml:space="preserve">Адрес: </w:t>
      </w:r>
      <w:r w:rsidRPr="00374680">
        <w:rPr>
          <w:rFonts w:ascii="Times New Roman" w:hAnsi="Times New Roman"/>
          <w:color w:val="000000" w:themeColor="text1"/>
          <w:lang w:eastAsia="ru-RU"/>
        </w:rPr>
        <w:t xml:space="preserve">Тверская область, муниципальный округ Калининский, деревня Березино, </w:t>
      </w:r>
      <w:proofErr w:type="spellStart"/>
      <w:r w:rsidRPr="00374680">
        <w:rPr>
          <w:rFonts w:ascii="Times New Roman" w:hAnsi="Times New Roman"/>
          <w:color w:val="000000" w:themeColor="text1"/>
          <w:lang w:eastAsia="ru-RU"/>
        </w:rPr>
        <w:t>уч</w:t>
      </w:r>
      <w:proofErr w:type="spellEnd"/>
      <w:r w:rsidRPr="00374680">
        <w:rPr>
          <w:rFonts w:ascii="Times New Roman" w:hAnsi="Times New Roman"/>
          <w:color w:val="000000" w:themeColor="text1"/>
          <w:lang w:eastAsia="ru-RU"/>
        </w:rPr>
        <w:t>. 75</w:t>
      </w:r>
    </w:p>
    <w:p w:rsidR="00F660A1" w:rsidRPr="00374680" w:rsidRDefault="00471C1D" w:rsidP="00374680">
      <w:pPr>
        <w:pStyle w:val="ConsPlusNormal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374680">
        <w:rPr>
          <w:rFonts w:ascii="Times New Roman" w:hAnsi="Times New Roman" w:cs="Times New Roman"/>
          <w:color w:val="000000" w:themeColor="text1"/>
          <w:lang w:val="ru-RU"/>
        </w:rPr>
        <w:t>Площадь: 25 кв. м.</w:t>
      </w:r>
    </w:p>
    <w:p w:rsidR="00F660A1" w:rsidRPr="00374680" w:rsidRDefault="00471C1D" w:rsidP="003746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</w:rPr>
        <w:t>Вид объекта недвижимости: сооружение</w:t>
      </w:r>
    </w:p>
    <w:p w:rsidR="00F660A1" w:rsidRPr="00374680" w:rsidRDefault="00471C1D" w:rsidP="003746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Назначение: 3) сооружения гидротехнические</w:t>
      </w:r>
    </w:p>
    <w:p w:rsidR="00F660A1" w:rsidRPr="00374680" w:rsidRDefault="00471C1D" w:rsidP="003746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Наименование: п</w:t>
      </w:r>
      <w:r w:rsidRPr="00374680">
        <w:rPr>
          <w:rFonts w:ascii="Times New Roman" w:hAnsi="Times New Roman"/>
          <w:color w:val="000000" w:themeColor="text1"/>
        </w:rPr>
        <w:t>ожарный резервуар</w:t>
      </w:r>
    </w:p>
    <w:p w:rsidR="00F660A1" w:rsidRPr="00374680" w:rsidRDefault="00471C1D" w:rsidP="003746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Год постройки: 2021</w:t>
      </w:r>
    </w:p>
    <w:p w:rsidR="00F660A1" w:rsidRPr="00374680" w:rsidRDefault="00471C1D" w:rsidP="003746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Дата постановки на учет: 05.08.2021</w:t>
      </w:r>
    </w:p>
    <w:p w:rsidR="00F660A1" w:rsidRPr="00374680" w:rsidRDefault="00471C1D" w:rsidP="00374680">
      <w:pPr>
        <w:pStyle w:val="ConsPlusNormal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374680">
        <w:rPr>
          <w:rFonts w:ascii="Times New Roman" w:hAnsi="Times New Roman" w:cs="Times New Roman"/>
          <w:b/>
          <w:color w:val="000000" w:themeColor="text1"/>
          <w:lang w:val="ru-RU"/>
        </w:rPr>
        <w:t>Навес № 2 (вдоль стрелковых галерей).</w:t>
      </w:r>
    </w:p>
    <w:p w:rsidR="00F660A1" w:rsidRPr="00374680" w:rsidRDefault="00471C1D" w:rsidP="003746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Кадастровый номер 69:10:0300601:679</w:t>
      </w:r>
    </w:p>
    <w:p w:rsidR="00F660A1" w:rsidRPr="00374680" w:rsidRDefault="00471C1D" w:rsidP="003746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</w:rPr>
        <w:t xml:space="preserve">Адрес: </w:t>
      </w:r>
      <w:r w:rsidRPr="00374680">
        <w:rPr>
          <w:rFonts w:ascii="Times New Roman" w:hAnsi="Times New Roman"/>
          <w:color w:val="000000" w:themeColor="text1"/>
          <w:lang w:eastAsia="ru-RU"/>
        </w:rPr>
        <w:t xml:space="preserve">Тверская область, муниципальный округ Калининский, деревня Березино, </w:t>
      </w:r>
      <w:proofErr w:type="spellStart"/>
      <w:r w:rsidRPr="00374680">
        <w:rPr>
          <w:rFonts w:ascii="Times New Roman" w:hAnsi="Times New Roman"/>
          <w:color w:val="000000" w:themeColor="text1"/>
          <w:lang w:eastAsia="ru-RU"/>
        </w:rPr>
        <w:t>уч</w:t>
      </w:r>
      <w:proofErr w:type="spellEnd"/>
      <w:r w:rsidRPr="00374680">
        <w:rPr>
          <w:rFonts w:ascii="Times New Roman" w:hAnsi="Times New Roman"/>
          <w:color w:val="000000" w:themeColor="text1"/>
          <w:lang w:eastAsia="ru-RU"/>
        </w:rPr>
        <w:t>. 75</w:t>
      </w:r>
    </w:p>
    <w:p w:rsidR="00F660A1" w:rsidRPr="00374680" w:rsidRDefault="00471C1D" w:rsidP="00374680">
      <w:pPr>
        <w:pStyle w:val="ConsPlusNormal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374680">
        <w:rPr>
          <w:rFonts w:ascii="Times New Roman" w:hAnsi="Times New Roman" w:cs="Times New Roman"/>
          <w:color w:val="000000" w:themeColor="text1"/>
          <w:lang w:val="ru-RU"/>
        </w:rPr>
        <w:t>Площадь: 644,2 кв. м.</w:t>
      </w:r>
    </w:p>
    <w:p w:rsidR="00F660A1" w:rsidRPr="00374680" w:rsidRDefault="00471C1D" w:rsidP="003746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</w:rPr>
        <w:t>Вид объекта недвижимости: сооружение</w:t>
      </w:r>
    </w:p>
    <w:p w:rsidR="00F660A1" w:rsidRPr="00374680" w:rsidRDefault="00471C1D" w:rsidP="003746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proofErr w:type="gramStart"/>
      <w:r w:rsidRPr="00374680">
        <w:rPr>
          <w:rFonts w:ascii="Times New Roman" w:hAnsi="Times New Roman"/>
          <w:color w:val="000000" w:themeColor="text1"/>
          <w:lang w:eastAsia="ru-RU"/>
        </w:rPr>
        <w:t>Назначение: 12) сооружения спортивно-оздоровительные</w:t>
      </w:r>
      <w:proofErr w:type="gramEnd"/>
    </w:p>
    <w:p w:rsidR="00F660A1" w:rsidRPr="00374680" w:rsidRDefault="00471C1D" w:rsidP="003746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Наименование: навес № 2 (вдоль стрелковых галерей)</w:t>
      </w:r>
    </w:p>
    <w:p w:rsidR="00F660A1" w:rsidRPr="00374680" w:rsidRDefault="00471C1D" w:rsidP="003746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Год постройки: 2021</w:t>
      </w:r>
    </w:p>
    <w:p w:rsidR="00F660A1" w:rsidRPr="00374680" w:rsidRDefault="00471C1D" w:rsidP="003746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Дата постановки на учет: 05.08.2021</w:t>
      </w:r>
    </w:p>
    <w:p w:rsidR="00F660A1" w:rsidRPr="00374680" w:rsidRDefault="00471C1D" w:rsidP="00374680">
      <w:pPr>
        <w:pStyle w:val="ConsPlusNormal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374680">
        <w:rPr>
          <w:rFonts w:ascii="Times New Roman" w:hAnsi="Times New Roman" w:cs="Times New Roman"/>
          <w:b/>
          <w:color w:val="000000" w:themeColor="text1"/>
          <w:lang w:val="ru-RU"/>
        </w:rPr>
        <w:t>Пожарный резервуар.</w:t>
      </w:r>
    </w:p>
    <w:p w:rsidR="00F660A1" w:rsidRPr="00374680" w:rsidRDefault="00471C1D" w:rsidP="003746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Кадастровый номер 69:10:0300601:680</w:t>
      </w:r>
    </w:p>
    <w:p w:rsidR="00F660A1" w:rsidRPr="00374680" w:rsidRDefault="00471C1D" w:rsidP="003746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</w:rPr>
        <w:t xml:space="preserve">Адрес: </w:t>
      </w:r>
      <w:r w:rsidRPr="00374680">
        <w:rPr>
          <w:rFonts w:ascii="Times New Roman" w:hAnsi="Times New Roman"/>
          <w:color w:val="000000" w:themeColor="text1"/>
          <w:lang w:eastAsia="ru-RU"/>
        </w:rPr>
        <w:t xml:space="preserve">Тверская область, муниципальный округ Калининский, деревня Березино, </w:t>
      </w:r>
      <w:proofErr w:type="spellStart"/>
      <w:r w:rsidRPr="00374680">
        <w:rPr>
          <w:rFonts w:ascii="Times New Roman" w:hAnsi="Times New Roman"/>
          <w:color w:val="000000" w:themeColor="text1"/>
          <w:lang w:eastAsia="ru-RU"/>
        </w:rPr>
        <w:t>уч</w:t>
      </w:r>
      <w:proofErr w:type="spellEnd"/>
      <w:r w:rsidRPr="00374680">
        <w:rPr>
          <w:rFonts w:ascii="Times New Roman" w:hAnsi="Times New Roman"/>
          <w:color w:val="000000" w:themeColor="text1"/>
          <w:lang w:eastAsia="ru-RU"/>
        </w:rPr>
        <w:t>. 75</w:t>
      </w:r>
    </w:p>
    <w:p w:rsidR="00F660A1" w:rsidRPr="00374680" w:rsidRDefault="00471C1D" w:rsidP="00374680">
      <w:pPr>
        <w:pStyle w:val="ConsPlusNormal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374680">
        <w:rPr>
          <w:rFonts w:ascii="Times New Roman" w:hAnsi="Times New Roman" w:cs="Times New Roman"/>
          <w:color w:val="000000" w:themeColor="text1"/>
          <w:lang w:val="ru-RU"/>
        </w:rPr>
        <w:t xml:space="preserve">Площадь: </w:t>
      </w:r>
      <w:r w:rsidR="00AD5558" w:rsidRPr="00374680">
        <w:rPr>
          <w:rFonts w:ascii="Times New Roman" w:hAnsi="Times New Roman" w:cs="Times New Roman"/>
          <w:color w:val="000000" w:themeColor="text1"/>
          <w:lang w:val="ru-RU"/>
        </w:rPr>
        <w:t>30</w:t>
      </w:r>
      <w:r w:rsidRPr="00374680">
        <w:rPr>
          <w:rFonts w:ascii="Times New Roman" w:hAnsi="Times New Roman" w:cs="Times New Roman"/>
          <w:color w:val="000000" w:themeColor="text1"/>
          <w:lang w:val="ru-RU"/>
        </w:rPr>
        <w:t xml:space="preserve"> кв. м.</w:t>
      </w:r>
    </w:p>
    <w:p w:rsidR="00F660A1" w:rsidRPr="00374680" w:rsidRDefault="00471C1D" w:rsidP="003746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</w:rPr>
        <w:t>Вид объекта недвижимости: сооружение</w:t>
      </w:r>
    </w:p>
    <w:p w:rsidR="00F660A1" w:rsidRPr="00374680" w:rsidRDefault="00471C1D" w:rsidP="003746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Назначение: 3) сооружения гидротехнические</w:t>
      </w:r>
    </w:p>
    <w:p w:rsidR="00F660A1" w:rsidRPr="00374680" w:rsidRDefault="00471C1D" w:rsidP="003746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Наименование: п</w:t>
      </w:r>
      <w:r w:rsidRPr="00374680">
        <w:rPr>
          <w:rFonts w:ascii="Times New Roman" w:hAnsi="Times New Roman"/>
          <w:color w:val="000000" w:themeColor="text1"/>
        </w:rPr>
        <w:t>ожарный резервуар</w:t>
      </w:r>
    </w:p>
    <w:p w:rsidR="00F660A1" w:rsidRPr="00374680" w:rsidRDefault="00471C1D" w:rsidP="003746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Год постройки: 2021</w:t>
      </w:r>
    </w:p>
    <w:p w:rsidR="00F660A1" w:rsidRPr="00374680" w:rsidRDefault="00471C1D" w:rsidP="003746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Дата постановки на учет: 05.08.2021</w:t>
      </w:r>
    </w:p>
    <w:p w:rsidR="00F660A1" w:rsidRPr="00374680" w:rsidRDefault="00471C1D" w:rsidP="00374680">
      <w:pPr>
        <w:pStyle w:val="ConsPlusNormal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proofErr w:type="spellStart"/>
      <w:r w:rsidRPr="00374680">
        <w:rPr>
          <w:rFonts w:ascii="Times New Roman" w:hAnsi="Times New Roman" w:cs="Times New Roman"/>
          <w:b/>
          <w:color w:val="000000" w:themeColor="text1"/>
          <w:lang w:val="ru-RU"/>
        </w:rPr>
        <w:t>Шумозащитный</w:t>
      </w:r>
      <w:proofErr w:type="spellEnd"/>
      <w:r w:rsidRPr="00374680">
        <w:rPr>
          <w:rFonts w:ascii="Times New Roman" w:hAnsi="Times New Roman" w:cs="Times New Roman"/>
          <w:b/>
          <w:color w:val="000000" w:themeColor="text1"/>
          <w:lang w:val="ru-RU"/>
        </w:rPr>
        <w:t xml:space="preserve"> экран.</w:t>
      </w:r>
    </w:p>
    <w:p w:rsidR="00F660A1" w:rsidRPr="00374680" w:rsidRDefault="00471C1D" w:rsidP="003746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Кадастровый номер 69:10:0300601:681</w:t>
      </w:r>
    </w:p>
    <w:p w:rsidR="00F660A1" w:rsidRPr="00374680" w:rsidRDefault="00471C1D" w:rsidP="003746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</w:rPr>
        <w:t xml:space="preserve">Адрес: </w:t>
      </w:r>
      <w:r w:rsidRPr="00374680">
        <w:rPr>
          <w:rFonts w:ascii="Times New Roman" w:hAnsi="Times New Roman"/>
          <w:color w:val="000000" w:themeColor="text1"/>
          <w:lang w:eastAsia="ru-RU"/>
        </w:rPr>
        <w:t xml:space="preserve">Тверская область, муниципальный округ Калининский, деревня Березино, </w:t>
      </w:r>
      <w:proofErr w:type="spellStart"/>
      <w:r w:rsidRPr="00374680">
        <w:rPr>
          <w:rFonts w:ascii="Times New Roman" w:hAnsi="Times New Roman"/>
          <w:color w:val="000000" w:themeColor="text1"/>
          <w:lang w:eastAsia="ru-RU"/>
        </w:rPr>
        <w:t>уч</w:t>
      </w:r>
      <w:proofErr w:type="spellEnd"/>
      <w:r w:rsidRPr="00374680">
        <w:rPr>
          <w:rFonts w:ascii="Times New Roman" w:hAnsi="Times New Roman"/>
          <w:color w:val="000000" w:themeColor="text1"/>
          <w:lang w:eastAsia="ru-RU"/>
        </w:rPr>
        <w:t>. 75</w:t>
      </w:r>
    </w:p>
    <w:p w:rsidR="00F660A1" w:rsidRPr="00374680" w:rsidRDefault="00471C1D" w:rsidP="00374680">
      <w:pPr>
        <w:pStyle w:val="ConsPlusNormal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374680">
        <w:rPr>
          <w:rFonts w:ascii="Times New Roman" w:hAnsi="Times New Roman" w:cs="Times New Roman"/>
          <w:color w:val="000000" w:themeColor="text1"/>
          <w:lang w:val="ru-RU"/>
        </w:rPr>
        <w:t>Площадь: 48,5 кв. м.</w:t>
      </w:r>
    </w:p>
    <w:p w:rsidR="00F660A1" w:rsidRPr="00374680" w:rsidRDefault="00471C1D" w:rsidP="003746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</w:rPr>
        <w:t>Вид объекта недвижимости: сооружение</w:t>
      </w:r>
    </w:p>
    <w:p w:rsidR="00F660A1" w:rsidRPr="00374680" w:rsidRDefault="00471C1D" w:rsidP="003746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proofErr w:type="gramStart"/>
      <w:r w:rsidRPr="00374680">
        <w:rPr>
          <w:rFonts w:ascii="Times New Roman" w:hAnsi="Times New Roman"/>
          <w:color w:val="000000" w:themeColor="text1"/>
          <w:lang w:eastAsia="ru-RU"/>
        </w:rPr>
        <w:t>Назначение: 11) сооружения по охране окружающей среды и рациональному природопользованию</w:t>
      </w:r>
      <w:proofErr w:type="gramEnd"/>
    </w:p>
    <w:p w:rsidR="00F660A1" w:rsidRPr="00374680" w:rsidRDefault="00471C1D" w:rsidP="00374680">
      <w:pPr>
        <w:pStyle w:val="ConsPlusNormal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lang w:val="ru-RU" w:eastAsia="ru-RU"/>
        </w:rPr>
      </w:pPr>
      <w:r w:rsidRPr="00374680">
        <w:rPr>
          <w:rFonts w:ascii="Times New Roman" w:hAnsi="Times New Roman" w:cs="Times New Roman"/>
          <w:color w:val="000000" w:themeColor="text1"/>
          <w:lang w:val="ru-RU" w:eastAsia="ru-RU"/>
        </w:rPr>
        <w:t xml:space="preserve">Наименование: </w:t>
      </w:r>
      <w:proofErr w:type="spellStart"/>
      <w:r w:rsidRPr="00374680">
        <w:rPr>
          <w:rFonts w:ascii="Times New Roman" w:hAnsi="Times New Roman" w:cs="Times New Roman"/>
          <w:color w:val="000000" w:themeColor="text1"/>
          <w:lang w:val="ru-RU" w:eastAsia="ru-RU"/>
        </w:rPr>
        <w:t>шумозащитный</w:t>
      </w:r>
      <w:proofErr w:type="spellEnd"/>
      <w:r w:rsidRPr="00374680">
        <w:rPr>
          <w:rFonts w:ascii="Times New Roman" w:hAnsi="Times New Roman" w:cs="Times New Roman"/>
          <w:color w:val="000000" w:themeColor="text1"/>
          <w:lang w:val="ru-RU" w:eastAsia="ru-RU"/>
        </w:rPr>
        <w:t xml:space="preserve"> экран</w:t>
      </w:r>
    </w:p>
    <w:p w:rsidR="00F660A1" w:rsidRPr="00374680" w:rsidRDefault="00471C1D" w:rsidP="003746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Год постройки: 2021</w:t>
      </w:r>
    </w:p>
    <w:p w:rsidR="00F660A1" w:rsidRPr="00374680" w:rsidRDefault="00471C1D" w:rsidP="003746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Дата постановки на учет: 05.08.2021</w:t>
      </w:r>
    </w:p>
    <w:p w:rsidR="00C257B0" w:rsidRPr="00374680" w:rsidRDefault="00471C1D" w:rsidP="0037468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lastRenderedPageBreak/>
        <w:t>2. Правоустанавливающие документы:</w:t>
      </w:r>
    </w:p>
    <w:p w:rsidR="00F660A1" w:rsidRPr="00374680" w:rsidRDefault="00471C1D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Право собственности Концедента на указанное в разделе 2 настоящего Приложения недвижимое имущество подтверждается выпиской из Единого государственного реестра недвижимости от 12.02.2025 № 69:10:0300601:676-69/083/2025-3.</w:t>
      </w:r>
    </w:p>
    <w:p w:rsidR="00F660A1" w:rsidRPr="00374680" w:rsidRDefault="00471C1D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3. Заключительные положения</w:t>
      </w:r>
    </w:p>
    <w:p w:rsidR="00F660A1" w:rsidRPr="00374680" w:rsidRDefault="00471C1D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Реконструкция указанных объектов, а также создание новых объектов на земельном участке с кадастровым номером 69:10:0300601:508 осуществляются Концессионером в соответствии с Техническим решением (Приложение № 4 к Соглашению), являющимся неотъемлемой частью настоящего Соглашения.</w:t>
      </w:r>
    </w:p>
    <w:p w:rsidR="00F660A1" w:rsidRPr="00374680" w:rsidRDefault="00F660A1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</w:rPr>
      </w:pPr>
    </w:p>
    <w:p w:rsidR="00E00D32" w:rsidRPr="00374680" w:rsidRDefault="00E00D32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:rsidR="00F660A1" w:rsidRPr="00374680" w:rsidRDefault="00471C1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</w:rPr>
      </w:pPr>
      <w:r w:rsidRPr="00374680">
        <w:rPr>
          <w:rFonts w:ascii="Times New Roman" w:hAnsi="Times New Roman"/>
          <w:b/>
          <w:color w:val="000000" w:themeColor="text1"/>
        </w:rPr>
        <w:t>Подписи Сторон</w:t>
      </w:r>
    </w:p>
    <w:p w:rsidR="00F660A1" w:rsidRPr="00374680" w:rsidRDefault="00F660A1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tbl>
      <w:tblPr>
        <w:tblW w:w="5000" w:type="pct"/>
        <w:tblBorders>
          <w:insideH w:val="single" w:sz="4" w:space="0" w:color="auto"/>
        </w:tblBorders>
        <w:tblLook w:val="04A0"/>
      </w:tblPr>
      <w:tblGrid>
        <w:gridCol w:w="5071"/>
        <w:gridCol w:w="5095"/>
      </w:tblGrid>
      <w:tr w:rsidR="00A83C3D" w:rsidRPr="00374680" w:rsidTr="008A0F75">
        <w:tc>
          <w:tcPr>
            <w:tcW w:w="2494" w:type="pct"/>
          </w:tcPr>
          <w:p w:rsidR="00F660A1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374680">
              <w:rPr>
                <w:rFonts w:ascii="Times New Roman" w:hAnsi="Times New Roman"/>
                <w:b/>
                <w:color w:val="000000" w:themeColor="text1"/>
              </w:rPr>
              <w:t>Концедент</w:t>
            </w:r>
            <w:proofErr w:type="spellEnd"/>
          </w:p>
        </w:tc>
        <w:tc>
          <w:tcPr>
            <w:tcW w:w="2506" w:type="pct"/>
          </w:tcPr>
          <w:p w:rsidR="00F660A1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</w:rPr>
              <w:t>Концессионер</w:t>
            </w:r>
          </w:p>
        </w:tc>
      </w:tr>
      <w:tr w:rsidR="00A83C3D" w:rsidRPr="00374680" w:rsidTr="008A0F75">
        <w:tc>
          <w:tcPr>
            <w:tcW w:w="2494" w:type="pct"/>
          </w:tcPr>
          <w:p w:rsidR="00F660A1" w:rsidRPr="00374680" w:rsidRDefault="00F660A1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506" w:type="pct"/>
          </w:tcPr>
          <w:p w:rsidR="00F660A1" w:rsidRPr="00374680" w:rsidRDefault="00F660A1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A83C3D" w:rsidRPr="00374680" w:rsidTr="008A0F75">
        <w:tc>
          <w:tcPr>
            <w:tcW w:w="2494" w:type="pct"/>
          </w:tcPr>
          <w:p w:rsidR="00F660A1" w:rsidRPr="00374680" w:rsidRDefault="00F660A1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F660A1" w:rsidRPr="00374680" w:rsidRDefault="00F660A1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06" w:type="pct"/>
          </w:tcPr>
          <w:p w:rsidR="00F660A1" w:rsidRPr="00374680" w:rsidRDefault="00F660A1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83C3D" w:rsidRPr="00374680" w:rsidTr="008A0F75">
        <w:tc>
          <w:tcPr>
            <w:tcW w:w="2494" w:type="pct"/>
          </w:tcPr>
          <w:p w:rsidR="00F660A1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От Концедента</w:t>
            </w:r>
          </w:p>
        </w:tc>
        <w:tc>
          <w:tcPr>
            <w:tcW w:w="2506" w:type="pct"/>
          </w:tcPr>
          <w:p w:rsidR="00F660A1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От Концессионера</w:t>
            </w:r>
          </w:p>
        </w:tc>
      </w:tr>
    </w:tbl>
    <w:p w:rsidR="009F274D" w:rsidRPr="00374680" w:rsidRDefault="009F27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:rsidR="00C974D0" w:rsidRPr="00374680" w:rsidRDefault="00C974D0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:rsidR="00A86C4D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:rsidR="00374680" w:rsidRDefault="00374680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:rsidR="00374680" w:rsidRDefault="00374680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:rsidR="00374680" w:rsidRDefault="00374680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:rsidR="00374680" w:rsidRDefault="00374680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:rsidR="00374680" w:rsidRDefault="00374680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:rsidR="00374680" w:rsidRPr="00374680" w:rsidRDefault="00374680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:rsidR="00F660A1" w:rsidRPr="00374680" w:rsidRDefault="00471C1D" w:rsidP="00374680">
      <w:pPr>
        <w:keepLines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/>
          <w:color w:val="000000" w:themeColor="text1"/>
        </w:rPr>
      </w:pPr>
      <w:r w:rsidRPr="00374680">
        <w:rPr>
          <w:rFonts w:ascii="Times New Roman" w:hAnsi="Times New Roman"/>
          <w:b/>
          <w:color w:val="000000" w:themeColor="text1"/>
        </w:rPr>
        <w:t>Приложение № 2</w:t>
      </w:r>
    </w:p>
    <w:p w:rsidR="00450B20" w:rsidRPr="00374680" w:rsidRDefault="00471C1D" w:rsidP="00374680">
      <w:pPr>
        <w:keepLines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К концессионному соглашению</w:t>
      </w:r>
    </w:p>
    <w:p w:rsidR="00C974D0" w:rsidRPr="00374680" w:rsidRDefault="00471C1D" w:rsidP="00374680">
      <w:pPr>
        <w:keepLines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от «__»______________2026 г.</w:t>
      </w:r>
    </w:p>
    <w:p w:rsidR="00F660A1" w:rsidRPr="00374680" w:rsidRDefault="00471C1D" w:rsidP="00374680">
      <w:pPr>
        <w:spacing w:after="0" w:line="240" w:lineRule="auto"/>
        <w:rPr>
          <w:rFonts w:ascii="Times New Roman" w:hAnsi="Times New Roman"/>
          <w:b/>
          <w:color w:val="000000" w:themeColor="text1"/>
          <w:u w:val="single"/>
        </w:rPr>
      </w:pPr>
      <w:r w:rsidRPr="00374680">
        <w:rPr>
          <w:rFonts w:ascii="Times New Roman" w:hAnsi="Times New Roman"/>
          <w:b/>
          <w:color w:val="000000" w:themeColor="text1"/>
          <w:u w:val="single"/>
        </w:rPr>
        <w:t>Начало формы</w:t>
      </w:r>
    </w:p>
    <w:p w:rsidR="00F660A1" w:rsidRPr="00374680" w:rsidRDefault="00471C1D" w:rsidP="00374680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lang w:eastAsia="ru-RU"/>
        </w:rPr>
      </w:pPr>
      <w:r w:rsidRPr="00374680">
        <w:rPr>
          <w:rFonts w:ascii="Times New Roman" w:hAnsi="Times New Roman"/>
          <w:b/>
          <w:color w:val="000000" w:themeColor="text1"/>
          <w:lang w:eastAsia="ru-RU"/>
        </w:rPr>
        <w:t>АКТ</w:t>
      </w:r>
    </w:p>
    <w:p w:rsidR="00F660A1" w:rsidRPr="00374680" w:rsidRDefault="00471C1D" w:rsidP="00374680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lang w:eastAsia="ru-RU"/>
        </w:rPr>
      </w:pPr>
      <w:r w:rsidRPr="00374680">
        <w:rPr>
          <w:rFonts w:ascii="Times New Roman" w:hAnsi="Times New Roman"/>
          <w:b/>
          <w:color w:val="000000" w:themeColor="text1"/>
          <w:lang w:eastAsia="ru-RU"/>
        </w:rPr>
        <w:t xml:space="preserve">приема - передачи объекта концессионного соглашения </w:t>
      </w:r>
    </w:p>
    <w:p w:rsidR="00F660A1" w:rsidRPr="00374680" w:rsidRDefault="00471C1D" w:rsidP="00374680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 xml:space="preserve">Тверь </w:t>
      </w:r>
      <w:r w:rsidRPr="00374680">
        <w:rPr>
          <w:rFonts w:ascii="Times New Roman" w:hAnsi="Times New Roman"/>
          <w:color w:val="000000" w:themeColor="text1"/>
          <w:lang w:eastAsia="ru-RU"/>
        </w:rPr>
        <w:tab/>
      </w:r>
      <w:r w:rsidRPr="00374680">
        <w:rPr>
          <w:rFonts w:ascii="Times New Roman" w:hAnsi="Times New Roman"/>
          <w:color w:val="000000" w:themeColor="text1"/>
          <w:lang w:eastAsia="ru-RU"/>
        </w:rPr>
        <w:tab/>
      </w:r>
      <w:r w:rsidRPr="00374680">
        <w:rPr>
          <w:rFonts w:ascii="Times New Roman" w:hAnsi="Times New Roman"/>
          <w:color w:val="000000" w:themeColor="text1"/>
          <w:lang w:eastAsia="ru-RU"/>
        </w:rPr>
        <w:tab/>
      </w:r>
      <w:r w:rsidRPr="00374680">
        <w:rPr>
          <w:rFonts w:ascii="Times New Roman" w:hAnsi="Times New Roman"/>
          <w:color w:val="000000" w:themeColor="text1"/>
          <w:lang w:eastAsia="ru-RU"/>
        </w:rPr>
        <w:tab/>
      </w:r>
      <w:r w:rsidRPr="00374680">
        <w:rPr>
          <w:rFonts w:ascii="Times New Roman" w:hAnsi="Times New Roman"/>
          <w:color w:val="000000" w:themeColor="text1"/>
          <w:lang w:eastAsia="ru-RU"/>
        </w:rPr>
        <w:tab/>
      </w:r>
      <w:r w:rsidRPr="00374680">
        <w:rPr>
          <w:rFonts w:ascii="Times New Roman" w:hAnsi="Times New Roman"/>
          <w:color w:val="000000" w:themeColor="text1"/>
          <w:lang w:eastAsia="ru-RU"/>
        </w:rPr>
        <w:tab/>
      </w:r>
      <w:r w:rsidRPr="00374680">
        <w:rPr>
          <w:rFonts w:ascii="Times New Roman" w:hAnsi="Times New Roman"/>
          <w:color w:val="000000" w:themeColor="text1"/>
          <w:lang w:eastAsia="ru-RU"/>
        </w:rPr>
        <w:tab/>
      </w:r>
      <w:r w:rsidRPr="00374680">
        <w:rPr>
          <w:rFonts w:ascii="Times New Roman" w:hAnsi="Times New Roman"/>
          <w:color w:val="000000" w:themeColor="text1"/>
          <w:lang w:eastAsia="ru-RU"/>
        </w:rPr>
        <w:tab/>
      </w:r>
      <w:r w:rsidRPr="00374680">
        <w:rPr>
          <w:rFonts w:ascii="Times New Roman" w:hAnsi="Times New Roman"/>
          <w:color w:val="000000" w:themeColor="text1"/>
          <w:lang w:eastAsia="ru-RU"/>
        </w:rPr>
        <w:tab/>
        <w:t xml:space="preserve">       «____» ____________ 20___ г.</w:t>
      </w:r>
    </w:p>
    <w:p w:rsidR="00F660A1" w:rsidRPr="00374680" w:rsidRDefault="00471C1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b/>
          <w:color w:val="000000" w:themeColor="text1"/>
        </w:rPr>
        <w:t>Администрация Калининского муниципального округа Тверской области,</w:t>
      </w:r>
      <w:r w:rsidRPr="00374680">
        <w:rPr>
          <w:rFonts w:ascii="Times New Roman" w:hAnsi="Times New Roman"/>
          <w:color w:val="000000" w:themeColor="text1"/>
        </w:rPr>
        <w:t xml:space="preserve"> именуемая в дальнейшем «</w:t>
      </w:r>
      <w:proofErr w:type="spellStart"/>
      <w:r w:rsidRPr="00374680">
        <w:rPr>
          <w:rFonts w:ascii="Times New Roman" w:hAnsi="Times New Roman"/>
          <w:b/>
          <w:color w:val="000000" w:themeColor="text1"/>
        </w:rPr>
        <w:t>Концедент</w:t>
      </w:r>
      <w:proofErr w:type="spellEnd"/>
      <w:r w:rsidRPr="00374680">
        <w:rPr>
          <w:rFonts w:ascii="Times New Roman" w:hAnsi="Times New Roman"/>
          <w:color w:val="000000" w:themeColor="text1"/>
        </w:rPr>
        <w:t>», в лице _______________________, действующего на основании ______________, с одной стороны, и</w:t>
      </w:r>
    </w:p>
    <w:p w:rsidR="00F660A1" w:rsidRPr="00374680" w:rsidRDefault="00247716" w:rsidP="00374680">
      <w:pPr>
        <w:widowControl w:val="0"/>
        <w:spacing w:after="0" w:line="240" w:lineRule="auto"/>
        <w:ind w:right="40" w:firstLine="567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_______________________________________________________</w:t>
      </w:r>
      <w:r w:rsidR="00471C1D" w:rsidRPr="00374680">
        <w:rPr>
          <w:rFonts w:ascii="Times New Roman" w:hAnsi="Times New Roman"/>
          <w:color w:val="000000" w:themeColor="text1"/>
        </w:rPr>
        <w:t>, именуемая в дальнейшем «</w:t>
      </w:r>
      <w:r w:rsidR="00471C1D" w:rsidRPr="00374680">
        <w:rPr>
          <w:rFonts w:ascii="Times New Roman" w:hAnsi="Times New Roman"/>
          <w:b/>
          <w:color w:val="000000" w:themeColor="text1"/>
        </w:rPr>
        <w:t>Концессионер</w:t>
      </w:r>
      <w:r w:rsidR="00471C1D" w:rsidRPr="00374680">
        <w:rPr>
          <w:rFonts w:ascii="Times New Roman" w:hAnsi="Times New Roman"/>
          <w:color w:val="000000" w:themeColor="text1"/>
        </w:rPr>
        <w:t xml:space="preserve">», в лице _______________________, действующего на основании ______________, с другой стороны, далее совместно именуемые «Стороны», а по отдельности – «Сторона», </w:t>
      </w:r>
    </w:p>
    <w:p w:rsidR="00F660A1" w:rsidRPr="00374680" w:rsidRDefault="00471C1D" w:rsidP="00374680">
      <w:pPr>
        <w:widowControl w:val="0"/>
        <w:spacing w:after="0" w:line="240" w:lineRule="auto"/>
        <w:ind w:right="40" w:firstLine="567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являющиеся Сторонами концессионного соглашения от «___» __________ 202__ г.  (далее – Соглашение) составили настоящий Акт о нижеследующем:</w:t>
      </w:r>
    </w:p>
    <w:p w:rsidR="00F660A1" w:rsidRPr="00374680" w:rsidRDefault="00471C1D" w:rsidP="00374680">
      <w:pPr>
        <w:widowControl w:val="0"/>
        <w:tabs>
          <w:tab w:val="left" w:pos="993"/>
        </w:tabs>
        <w:spacing w:after="0" w:line="240" w:lineRule="auto"/>
        <w:ind w:right="100" w:firstLine="567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 xml:space="preserve">1. </w:t>
      </w:r>
      <w:proofErr w:type="spellStart"/>
      <w:r w:rsidRPr="00374680">
        <w:rPr>
          <w:rFonts w:ascii="Times New Roman" w:hAnsi="Times New Roman"/>
          <w:color w:val="000000" w:themeColor="text1"/>
          <w:lang w:eastAsia="ru-RU"/>
        </w:rPr>
        <w:t>Концедент</w:t>
      </w:r>
      <w:proofErr w:type="spellEnd"/>
      <w:r w:rsidRPr="00374680">
        <w:rPr>
          <w:rFonts w:ascii="Times New Roman" w:hAnsi="Times New Roman"/>
          <w:color w:val="000000" w:themeColor="text1"/>
          <w:lang w:eastAsia="ru-RU"/>
        </w:rPr>
        <w:t xml:space="preserve"> ______________ (</w:t>
      </w:r>
      <w:r w:rsidRPr="00374680">
        <w:rPr>
          <w:rFonts w:ascii="Times New Roman" w:hAnsi="Times New Roman"/>
          <w:i/>
          <w:iCs/>
          <w:color w:val="000000" w:themeColor="text1"/>
          <w:lang w:eastAsia="ru-RU"/>
        </w:rPr>
        <w:t>передает, принимает</w:t>
      </w:r>
      <w:r w:rsidRPr="00374680">
        <w:rPr>
          <w:rFonts w:ascii="Times New Roman" w:hAnsi="Times New Roman"/>
          <w:color w:val="000000" w:themeColor="text1"/>
          <w:lang w:eastAsia="ru-RU"/>
        </w:rPr>
        <w:t>), а Концессионер _______________ (</w:t>
      </w:r>
      <w:r w:rsidRPr="00374680">
        <w:rPr>
          <w:rFonts w:ascii="Times New Roman" w:hAnsi="Times New Roman"/>
          <w:i/>
          <w:iCs/>
          <w:color w:val="000000" w:themeColor="text1"/>
          <w:lang w:eastAsia="ru-RU"/>
        </w:rPr>
        <w:t>принимает, передает</w:t>
      </w:r>
      <w:r w:rsidRPr="00374680">
        <w:rPr>
          <w:rFonts w:ascii="Times New Roman" w:hAnsi="Times New Roman"/>
          <w:color w:val="000000" w:themeColor="text1"/>
          <w:lang w:eastAsia="ru-RU"/>
        </w:rPr>
        <w:t>) следующее недвижимое и связанное с ним движимое имущество, входящее в Объект Соглашения: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51"/>
        <w:gridCol w:w="2676"/>
        <w:gridCol w:w="1294"/>
        <w:gridCol w:w="2988"/>
        <w:gridCol w:w="2261"/>
      </w:tblGrid>
      <w:tr w:rsidR="009F274D" w:rsidRPr="00374680" w:rsidTr="00D6204C">
        <w:trPr>
          <w:cantSplit/>
          <w:trHeight w:val="23"/>
          <w:jc w:val="center"/>
        </w:trPr>
        <w:tc>
          <w:tcPr>
            <w:tcW w:w="704" w:type="dxa"/>
            <w:shd w:val="clear" w:color="auto" w:fill="FFFFFF"/>
            <w:vAlign w:val="center"/>
          </w:tcPr>
          <w:p w:rsidR="00F660A1" w:rsidRPr="00374680" w:rsidRDefault="00471C1D" w:rsidP="00374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2508" w:type="dxa"/>
            <w:shd w:val="clear" w:color="auto" w:fill="FFFFFF"/>
            <w:vAlign w:val="center"/>
          </w:tcPr>
          <w:p w:rsidR="00F660A1" w:rsidRPr="00374680" w:rsidRDefault="00471C1D" w:rsidP="003746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shd w:val="clear" w:color="auto" w:fill="FFFFFF"/>
                <w:lang w:eastAsia="ru-RU"/>
              </w:rPr>
              <w:t>Имущество</w:t>
            </w:r>
          </w:p>
        </w:tc>
        <w:tc>
          <w:tcPr>
            <w:tcW w:w="1213" w:type="dxa"/>
            <w:shd w:val="clear" w:color="auto" w:fill="FFFFFF"/>
            <w:vAlign w:val="center"/>
          </w:tcPr>
          <w:p w:rsidR="00F660A1" w:rsidRPr="00374680" w:rsidRDefault="00471C1D" w:rsidP="003746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shd w:val="clear" w:color="auto" w:fill="FFFFFF"/>
                <w:lang w:eastAsia="ru-RU"/>
              </w:rPr>
              <w:t>Вид</w:t>
            </w:r>
            <w:r w:rsidRPr="00374680">
              <w:rPr>
                <w:rFonts w:ascii="Times New Roman" w:hAnsi="Times New Roman"/>
                <w:color w:val="000000" w:themeColor="text1"/>
                <w:shd w:val="clear" w:color="auto" w:fill="FFFFFF"/>
                <w:lang w:eastAsia="ru-RU"/>
              </w:rPr>
              <w:br/>
              <w:t>имущества</w:t>
            </w:r>
          </w:p>
        </w:tc>
        <w:tc>
          <w:tcPr>
            <w:tcW w:w="2800" w:type="dxa"/>
            <w:shd w:val="clear" w:color="auto" w:fill="FFFFFF"/>
            <w:vAlign w:val="center"/>
          </w:tcPr>
          <w:p w:rsidR="00F660A1" w:rsidRPr="00374680" w:rsidRDefault="00471C1D" w:rsidP="003746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hd w:val="clear" w:color="auto" w:fill="FFFFFF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shd w:val="clear" w:color="auto" w:fill="FFFFFF"/>
                <w:lang w:eastAsia="ru-RU"/>
              </w:rPr>
              <w:t>Характеристики</w:t>
            </w:r>
          </w:p>
          <w:p w:rsidR="00F660A1" w:rsidRPr="00374680" w:rsidRDefault="00471C1D" w:rsidP="003746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i/>
                <w:iCs/>
                <w:color w:val="000000" w:themeColor="text1"/>
                <w:shd w:val="clear" w:color="auto" w:fill="FFFFFF"/>
                <w:lang w:eastAsia="ru-RU"/>
              </w:rPr>
              <w:t>(техническое состояние, срок службы)</w:t>
            </w:r>
          </w:p>
        </w:tc>
        <w:tc>
          <w:tcPr>
            <w:tcW w:w="2119" w:type="dxa"/>
            <w:shd w:val="clear" w:color="auto" w:fill="FFFFFF"/>
            <w:vAlign w:val="center"/>
          </w:tcPr>
          <w:p w:rsidR="00F660A1" w:rsidRPr="00374680" w:rsidRDefault="00471C1D" w:rsidP="003746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hd w:val="clear" w:color="auto" w:fill="FFFFFF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shd w:val="clear" w:color="auto" w:fill="FFFFFF"/>
                <w:lang w:eastAsia="ru-RU"/>
              </w:rPr>
              <w:t>Стоимость, руб.</w:t>
            </w:r>
          </w:p>
          <w:p w:rsidR="00F660A1" w:rsidRPr="00374680" w:rsidRDefault="00471C1D" w:rsidP="003746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i/>
                <w:iCs/>
                <w:color w:val="000000" w:themeColor="text1"/>
                <w:shd w:val="clear" w:color="auto" w:fill="FFFFFF"/>
                <w:lang w:eastAsia="ru-RU"/>
              </w:rPr>
              <w:t>(начальная, остаточная, восстановленная</w:t>
            </w:r>
            <w:r w:rsidRPr="00374680">
              <w:rPr>
                <w:rFonts w:ascii="Times New Roman" w:hAnsi="Times New Roman"/>
                <w:color w:val="000000" w:themeColor="text1"/>
                <w:shd w:val="clear" w:color="auto" w:fill="FFFFFF"/>
                <w:lang w:eastAsia="ru-RU"/>
              </w:rPr>
              <w:t>)</w:t>
            </w:r>
          </w:p>
        </w:tc>
      </w:tr>
      <w:tr w:rsidR="009F274D" w:rsidRPr="00374680" w:rsidTr="00D6204C">
        <w:trPr>
          <w:cantSplit/>
          <w:trHeight w:val="23"/>
          <w:jc w:val="center"/>
        </w:trPr>
        <w:tc>
          <w:tcPr>
            <w:tcW w:w="704" w:type="dxa"/>
            <w:shd w:val="clear" w:color="auto" w:fill="FFFFFF"/>
          </w:tcPr>
          <w:p w:rsidR="00F660A1" w:rsidRPr="00374680" w:rsidRDefault="00471C1D" w:rsidP="00374680">
            <w:pPr>
              <w:widowControl w:val="0"/>
              <w:spacing w:after="0" w:line="240" w:lineRule="auto"/>
              <w:ind w:left="180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08" w:type="dxa"/>
            <w:shd w:val="clear" w:color="auto" w:fill="FFFFFF"/>
          </w:tcPr>
          <w:p w:rsidR="00F660A1" w:rsidRPr="00374680" w:rsidRDefault="00F660A1" w:rsidP="00374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13" w:type="dxa"/>
            <w:shd w:val="clear" w:color="auto" w:fill="FFFFFF"/>
          </w:tcPr>
          <w:p w:rsidR="00F660A1" w:rsidRPr="00374680" w:rsidRDefault="00F660A1" w:rsidP="00374680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</w:p>
        </w:tc>
        <w:tc>
          <w:tcPr>
            <w:tcW w:w="2800" w:type="dxa"/>
            <w:shd w:val="clear" w:color="auto" w:fill="FFFFFF"/>
          </w:tcPr>
          <w:p w:rsidR="00F660A1" w:rsidRPr="00374680" w:rsidRDefault="00F660A1" w:rsidP="00374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9" w:type="dxa"/>
            <w:shd w:val="clear" w:color="auto" w:fill="FFFFFF"/>
          </w:tcPr>
          <w:p w:rsidR="00F660A1" w:rsidRPr="00374680" w:rsidRDefault="00F660A1" w:rsidP="00374680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</w:p>
        </w:tc>
      </w:tr>
      <w:tr w:rsidR="009F274D" w:rsidRPr="00374680" w:rsidTr="00D6204C">
        <w:trPr>
          <w:cantSplit/>
          <w:trHeight w:val="23"/>
          <w:jc w:val="center"/>
        </w:trPr>
        <w:tc>
          <w:tcPr>
            <w:tcW w:w="704" w:type="dxa"/>
            <w:shd w:val="clear" w:color="auto" w:fill="FFFFFF"/>
          </w:tcPr>
          <w:p w:rsidR="00F660A1" w:rsidRPr="00374680" w:rsidRDefault="00471C1D" w:rsidP="00374680">
            <w:pPr>
              <w:widowControl w:val="0"/>
              <w:spacing w:after="0" w:line="240" w:lineRule="auto"/>
              <w:ind w:left="180"/>
              <w:rPr>
                <w:rFonts w:ascii="Times New Roman" w:hAnsi="Times New Roman"/>
                <w:color w:val="000000" w:themeColor="text1"/>
                <w:shd w:val="clear" w:color="auto" w:fill="FFFFFF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shd w:val="clear" w:color="auto" w:fill="FFFFFF"/>
                <w:lang w:eastAsia="ru-RU"/>
              </w:rPr>
              <w:t>…</w:t>
            </w:r>
          </w:p>
        </w:tc>
        <w:tc>
          <w:tcPr>
            <w:tcW w:w="2508" w:type="dxa"/>
            <w:shd w:val="clear" w:color="auto" w:fill="FFFFFF"/>
          </w:tcPr>
          <w:p w:rsidR="00F660A1" w:rsidRPr="00374680" w:rsidRDefault="00F660A1" w:rsidP="00374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13" w:type="dxa"/>
            <w:shd w:val="clear" w:color="auto" w:fill="FFFFFF"/>
          </w:tcPr>
          <w:p w:rsidR="00F660A1" w:rsidRPr="00374680" w:rsidRDefault="00F660A1" w:rsidP="00374680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</w:p>
        </w:tc>
        <w:tc>
          <w:tcPr>
            <w:tcW w:w="2800" w:type="dxa"/>
            <w:shd w:val="clear" w:color="auto" w:fill="FFFFFF"/>
          </w:tcPr>
          <w:p w:rsidR="00F660A1" w:rsidRPr="00374680" w:rsidRDefault="00F660A1" w:rsidP="003746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9" w:type="dxa"/>
            <w:shd w:val="clear" w:color="auto" w:fill="FFFFFF"/>
          </w:tcPr>
          <w:p w:rsidR="00F660A1" w:rsidRPr="00374680" w:rsidRDefault="00F660A1" w:rsidP="00374680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eastAsia="ru-RU"/>
              </w:rPr>
            </w:pPr>
          </w:p>
        </w:tc>
      </w:tr>
    </w:tbl>
    <w:p w:rsidR="00F660A1" w:rsidRPr="00374680" w:rsidRDefault="00F660A1" w:rsidP="00374680">
      <w:pPr>
        <w:widowControl w:val="0"/>
        <w:spacing w:after="0" w:line="240" w:lineRule="auto"/>
        <w:ind w:right="100"/>
        <w:jc w:val="both"/>
        <w:rPr>
          <w:rFonts w:ascii="Times New Roman" w:hAnsi="Times New Roman"/>
          <w:color w:val="000000" w:themeColor="text1"/>
          <w:lang w:eastAsia="ru-RU"/>
        </w:rPr>
      </w:pPr>
    </w:p>
    <w:p w:rsidR="00F660A1" w:rsidRPr="00374680" w:rsidRDefault="00471C1D" w:rsidP="00374680">
      <w:pPr>
        <w:widowControl w:val="0"/>
        <w:tabs>
          <w:tab w:val="left" w:pos="923"/>
        </w:tabs>
        <w:spacing w:after="0" w:line="240" w:lineRule="auto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Перечень передаваемых документов, относящихся к Объекту Соглашения:</w:t>
      </w:r>
    </w:p>
    <w:p w:rsidR="00F660A1" w:rsidRPr="00374680" w:rsidRDefault="00471C1D" w:rsidP="00374680">
      <w:pPr>
        <w:pStyle w:val="a6"/>
        <w:widowControl w:val="0"/>
        <w:numPr>
          <w:ilvl w:val="0"/>
          <w:numId w:val="8"/>
        </w:numPr>
        <w:tabs>
          <w:tab w:val="left" w:pos="923"/>
        </w:tabs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_______________________________________</w:t>
      </w:r>
    </w:p>
    <w:p w:rsidR="00F660A1" w:rsidRPr="00374680" w:rsidRDefault="00471C1D" w:rsidP="00374680">
      <w:pPr>
        <w:pStyle w:val="a6"/>
        <w:widowControl w:val="0"/>
        <w:numPr>
          <w:ilvl w:val="0"/>
          <w:numId w:val="8"/>
        </w:numPr>
        <w:tabs>
          <w:tab w:val="left" w:pos="923"/>
        </w:tabs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_______________________________________</w:t>
      </w:r>
    </w:p>
    <w:p w:rsidR="00F660A1" w:rsidRPr="00374680" w:rsidRDefault="00471C1D" w:rsidP="00374680">
      <w:pPr>
        <w:pStyle w:val="a6"/>
        <w:widowControl w:val="0"/>
        <w:numPr>
          <w:ilvl w:val="0"/>
          <w:numId w:val="8"/>
        </w:numPr>
        <w:tabs>
          <w:tab w:val="left" w:pos="923"/>
        </w:tabs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…</w:t>
      </w:r>
    </w:p>
    <w:p w:rsidR="00F660A1" w:rsidRPr="00374680" w:rsidRDefault="00471C1D" w:rsidP="00374680">
      <w:pPr>
        <w:keepLines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Подписи Сторон</w:t>
      </w:r>
    </w:p>
    <w:tbl>
      <w:tblPr>
        <w:tblW w:w="5000" w:type="pct"/>
        <w:tblBorders>
          <w:insideH w:val="single" w:sz="4" w:space="0" w:color="auto"/>
        </w:tblBorders>
        <w:tblLook w:val="04A0"/>
      </w:tblPr>
      <w:tblGrid>
        <w:gridCol w:w="5071"/>
        <w:gridCol w:w="5095"/>
      </w:tblGrid>
      <w:tr w:rsidR="009F274D" w:rsidRPr="00374680" w:rsidTr="00D6204C">
        <w:tc>
          <w:tcPr>
            <w:tcW w:w="2494" w:type="pct"/>
          </w:tcPr>
          <w:p w:rsidR="00F660A1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От Концедента</w:t>
            </w:r>
          </w:p>
          <w:p w:rsidR="00F660A1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_________________________________</w:t>
            </w:r>
          </w:p>
        </w:tc>
        <w:tc>
          <w:tcPr>
            <w:tcW w:w="2506" w:type="pct"/>
          </w:tcPr>
          <w:p w:rsidR="00F660A1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От Концессионера</w:t>
            </w:r>
          </w:p>
          <w:p w:rsidR="00F660A1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_________________________________</w:t>
            </w:r>
          </w:p>
        </w:tc>
      </w:tr>
    </w:tbl>
    <w:p w:rsidR="00F660A1" w:rsidRPr="00374680" w:rsidRDefault="00F660A1" w:rsidP="00374680">
      <w:pPr>
        <w:spacing w:after="0" w:line="240" w:lineRule="auto"/>
        <w:rPr>
          <w:rFonts w:ascii="Times New Roman" w:hAnsi="Times New Roman"/>
          <w:b/>
          <w:color w:val="000000" w:themeColor="text1"/>
          <w:u w:val="single"/>
        </w:rPr>
      </w:pPr>
    </w:p>
    <w:p w:rsidR="00F660A1" w:rsidRPr="00374680" w:rsidRDefault="00471C1D" w:rsidP="00374680">
      <w:pPr>
        <w:spacing w:after="0" w:line="240" w:lineRule="auto"/>
        <w:rPr>
          <w:rFonts w:ascii="Times New Roman" w:hAnsi="Times New Roman"/>
          <w:b/>
          <w:color w:val="000000" w:themeColor="text1"/>
          <w:u w:val="single"/>
        </w:rPr>
      </w:pPr>
      <w:r w:rsidRPr="00374680">
        <w:rPr>
          <w:rFonts w:ascii="Times New Roman" w:hAnsi="Times New Roman"/>
          <w:b/>
          <w:color w:val="000000" w:themeColor="text1"/>
          <w:u w:val="single"/>
        </w:rPr>
        <w:t>Конец формы</w:t>
      </w:r>
    </w:p>
    <w:p w:rsidR="00F660A1" w:rsidRPr="00374680" w:rsidRDefault="00F660A1" w:rsidP="00374680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F660A1" w:rsidRPr="00374680" w:rsidRDefault="00471C1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</w:rPr>
      </w:pPr>
      <w:r w:rsidRPr="00374680">
        <w:rPr>
          <w:rFonts w:ascii="Times New Roman" w:hAnsi="Times New Roman"/>
          <w:b/>
          <w:color w:val="000000" w:themeColor="text1"/>
        </w:rPr>
        <w:t>Подписи Сторон</w:t>
      </w:r>
    </w:p>
    <w:p w:rsidR="00F660A1" w:rsidRPr="00374680" w:rsidRDefault="00F660A1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tbl>
      <w:tblPr>
        <w:tblW w:w="5000" w:type="pct"/>
        <w:tblBorders>
          <w:insideH w:val="single" w:sz="4" w:space="0" w:color="auto"/>
        </w:tblBorders>
        <w:tblLook w:val="04A0"/>
      </w:tblPr>
      <w:tblGrid>
        <w:gridCol w:w="5071"/>
        <w:gridCol w:w="5095"/>
      </w:tblGrid>
      <w:tr w:rsidR="009F274D" w:rsidRPr="00374680" w:rsidTr="00D6204C">
        <w:tc>
          <w:tcPr>
            <w:tcW w:w="2494" w:type="pct"/>
          </w:tcPr>
          <w:p w:rsidR="00F660A1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374680">
              <w:rPr>
                <w:rFonts w:ascii="Times New Roman" w:hAnsi="Times New Roman"/>
                <w:b/>
                <w:color w:val="000000" w:themeColor="text1"/>
              </w:rPr>
              <w:t>Концедент</w:t>
            </w:r>
            <w:proofErr w:type="spellEnd"/>
          </w:p>
        </w:tc>
        <w:tc>
          <w:tcPr>
            <w:tcW w:w="2506" w:type="pct"/>
          </w:tcPr>
          <w:p w:rsidR="00F660A1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</w:rPr>
              <w:t>Концессионер</w:t>
            </w:r>
          </w:p>
        </w:tc>
      </w:tr>
      <w:tr w:rsidR="009F274D" w:rsidRPr="00374680" w:rsidTr="00D6204C">
        <w:tc>
          <w:tcPr>
            <w:tcW w:w="2494" w:type="pct"/>
          </w:tcPr>
          <w:p w:rsidR="00F660A1" w:rsidRPr="00374680" w:rsidRDefault="00F660A1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506" w:type="pct"/>
          </w:tcPr>
          <w:p w:rsidR="00F660A1" w:rsidRPr="00374680" w:rsidRDefault="00F660A1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9F274D" w:rsidRPr="00374680" w:rsidTr="00D6204C">
        <w:tc>
          <w:tcPr>
            <w:tcW w:w="2494" w:type="pct"/>
          </w:tcPr>
          <w:p w:rsidR="00F660A1" w:rsidRPr="00374680" w:rsidRDefault="00F660A1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F660A1" w:rsidRPr="00374680" w:rsidRDefault="00F660A1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06" w:type="pct"/>
          </w:tcPr>
          <w:p w:rsidR="00F660A1" w:rsidRPr="00374680" w:rsidRDefault="00F660A1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F274D" w:rsidRPr="00374680" w:rsidTr="00D6204C">
        <w:tc>
          <w:tcPr>
            <w:tcW w:w="2494" w:type="pct"/>
          </w:tcPr>
          <w:p w:rsidR="00F660A1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От Концедента</w:t>
            </w:r>
          </w:p>
        </w:tc>
        <w:tc>
          <w:tcPr>
            <w:tcW w:w="2506" w:type="pct"/>
          </w:tcPr>
          <w:p w:rsidR="00F660A1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От Концессионера</w:t>
            </w:r>
          </w:p>
        </w:tc>
      </w:tr>
    </w:tbl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  <w:sectPr w:rsidR="00A86C4D" w:rsidRPr="00374680" w:rsidSect="00B51CBB">
          <w:headerReference w:type="default" r:id="rId8"/>
          <w:footerReference w:type="default" r:id="rId9"/>
          <w:pgSz w:w="11906" w:h="16838"/>
          <w:pgMar w:top="353" w:right="709" w:bottom="568" w:left="1247" w:header="426" w:footer="369" w:gutter="0"/>
          <w:cols w:space="708"/>
          <w:titlePg/>
          <w:docGrid w:linePitch="360"/>
        </w:sectPr>
      </w:pPr>
    </w:p>
    <w:p w:rsidR="00F660A1" w:rsidRPr="00374680" w:rsidRDefault="00471C1D" w:rsidP="00374680">
      <w:pPr>
        <w:keepLines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/>
          <w:color w:val="000000" w:themeColor="text1"/>
        </w:rPr>
      </w:pPr>
      <w:r w:rsidRPr="00374680">
        <w:rPr>
          <w:rFonts w:ascii="Times New Roman" w:hAnsi="Times New Roman"/>
          <w:b/>
          <w:color w:val="000000" w:themeColor="text1"/>
        </w:rPr>
        <w:lastRenderedPageBreak/>
        <w:t>Приложение № 3</w:t>
      </w:r>
    </w:p>
    <w:p w:rsidR="00450B20" w:rsidRPr="00374680" w:rsidRDefault="00471C1D" w:rsidP="00374680">
      <w:pPr>
        <w:keepLines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К концессионному соглашению</w:t>
      </w:r>
    </w:p>
    <w:p w:rsidR="00450B20" w:rsidRPr="00374680" w:rsidRDefault="00471C1D" w:rsidP="00374680">
      <w:pPr>
        <w:keepLines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от «__»______________2026 г.</w:t>
      </w:r>
    </w:p>
    <w:p w:rsidR="00F660A1" w:rsidRPr="00374680" w:rsidRDefault="00F660A1" w:rsidP="00374680">
      <w:pPr>
        <w:keepLines/>
        <w:tabs>
          <w:tab w:val="left" w:pos="993"/>
          <w:tab w:val="left" w:pos="4536"/>
          <w:tab w:val="left" w:pos="10065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lang w:eastAsia="ru-RU"/>
        </w:rPr>
      </w:pPr>
    </w:p>
    <w:p w:rsidR="00F660A1" w:rsidRPr="00374680" w:rsidRDefault="00471C1D" w:rsidP="00374680">
      <w:pPr>
        <w:keepLines/>
        <w:tabs>
          <w:tab w:val="left" w:pos="993"/>
          <w:tab w:val="left" w:pos="4536"/>
          <w:tab w:val="left" w:pos="10065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</w:rPr>
        <w:t>Документы, удостоверяющие право собственности Концедента на Объект Соглашения</w:t>
      </w:r>
    </w:p>
    <w:p w:rsidR="002E7A19" w:rsidRPr="00374680" w:rsidRDefault="002E7A19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:rsidR="0013177D" w:rsidRPr="00374680" w:rsidRDefault="0013177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:rsidR="00A86C4D" w:rsidRPr="00374680" w:rsidRDefault="00A86C4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:rsidR="00A86C4D" w:rsidRPr="00374680" w:rsidRDefault="00471C1D" w:rsidP="00374680">
      <w:pPr>
        <w:keepLines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/>
          <w:color w:val="000000" w:themeColor="text1"/>
        </w:rPr>
      </w:pPr>
      <w:r w:rsidRPr="00374680">
        <w:rPr>
          <w:rFonts w:ascii="Times New Roman" w:hAnsi="Times New Roman"/>
          <w:b/>
          <w:color w:val="000000" w:themeColor="text1"/>
        </w:rPr>
        <w:lastRenderedPageBreak/>
        <w:t>Приложение № 4</w:t>
      </w:r>
    </w:p>
    <w:p w:rsidR="00A86C4D" w:rsidRPr="00374680" w:rsidRDefault="00471C1D" w:rsidP="00374680">
      <w:pPr>
        <w:keepLines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К концессионному соглашению</w:t>
      </w:r>
    </w:p>
    <w:p w:rsidR="00A86C4D" w:rsidRPr="00374680" w:rsidRDefault="00471C1D" w:rsidP="00374680">
      <w:pPr>
        <w:keepLines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color w:val="000000" w:themeColor="text1"/>
        </w:rPr>
      </w:pPr>
      <w:r w:rsidRPr="00374680">
        <w:rPr>
          <w:rFonts w:ascii="Times New Roman" w:hAnsi="Times New Roman"/>
          <w:color w:val="000000" w:themeColor="text1"/>
        </w:rPr>
        <w:t>от «__»______________2026 г.</w:t>
      </w:r>
    </w:p>
    <w:p w:rsidR="00A86C4D" w:rsidRPr="00374680" w:rsidRDefault="00A86C4D" w:rsidP="00374680">
      <w:pPr>
        <w:keepLines/>
        <w:tabs>
          <w:tab w:val="left" w:pos="993"/>
          <w:tab w:val="left" w:pos="4536"/>
          <w:tab w:val="left" w:pos="10065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lang w:eastAsia="ru-RU"/>
        </w:rPr>
      </w:pPr>
    </w:p>
    <w:p w:rsidR="00A86C4D" w:rsidRPr="00374680" w:rsidRDefault="00105338" w:rsidP="0037468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374680">
        <w:rPr>
          <w:rFonts w:ascii="Times New Roman" w:hAnsi="Times New Roman"/>
          <w:b/>
          <w:color w:val="000000" w:themeColor="text1"/>
        </w:rPr>
        <w:t>Техническое решение</w:t>
      </w:r>
    </w:p>
    <w:p w:rsidR="00A86C4D" w:rsidRPr="00374680" w:rsidRDefault="00A86C4D" w:rsidP="00374680">
      <w:pPr>
        <w:keepLines/>
        <w:tabs>
          <w:tab w:val="left" w:pos="0"/>
        </w:tabs>
        <w:autoSpaceDE w:val="0"/>
        <w:autoSpaceDN w:val="0"/>
        <w:adjustRightInd w:val="0"/>
        <w:spacing w:after="0" w:line="240" w:lineRule="auto"/>
        <w:ind w:right="707" w:firstLine="709"/>
        <w:jc w:val="both"/>
        <w:rPr>
          <w:rFonts w:ascii="Times New Roman" w:hAnsi="Times New Roman"/>
          <w:color w:val="000000" w:themeColor="text1"/>
        </w:rPr>
      </w:pPr>
    </w:p>
    <w:p w:rsidR="00F660A1" w:rsidRPr="00374680" w:rsidRDefault="00471C1D" w:rsidP="0037468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707"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Работы по реконструкции существующих объектов выполняются в соответствии с требованиями:</w:t>
      </w:r>
    </w:p>
    <w:p w:rsidR="00F660A1" w:rsidRPr="00374680" w:rsidRDefault="00471C1D" w:rsidP="0037468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707"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1. Федерального закона от 30.12.2009 № 384-ФЗ «Технический регламент о безопасности зданий и сооружений»;</w:t>
      </w:r>
    </w:p>
    <w:p w:rsidR="00F660A1" w:rsidRPr="00374680" w:rsidRDefault="00471C1D" w:rsidP="0037468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707"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2. Федерального закона от 22.07.2008 № 123-ФЗ «Технический регламент о требованиях пожарной безопасности»;</w:t>
      </w:r>
    </w:p>
    <w:p w:rsidR="00F660A1" w:rsidRPr="00374680" w:rsidRDefault="00471C1D" w:rsidP="0037468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707"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3. Федерального закона от 13.12.1996 № 150-ФЗ «Об оружии» (в части требований к хранению оружия);</w:t>
      </w:r>
    </w:p>
    <w:p w:rsidR="00F660A1" w:rsidRPr="00374680" w:rsidRDefault="00471C1D" w:rsidP="00374680">
      <w:pPr>
        <w:pStyle w:val="ab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374680">
        <w:rPr>
          <w:color w:val="000000" w:themeColor="text1"/>
          <w:sz w:val="22"/>
          <w:szCs w:val="22"/>
        </w:rPr>
        <w:t>4. Постановления Правительства РФ от 21.07.1998 № 814 «О мерах по регулированию оборота гражданского и служебного оружия и патронов к нему на территории Российской Федерации»;</w:t>
      </w:r>
    </w:p>
    <w:p w:rsidR="00F660A1" w:rsidRPr="00374680" w:rsidRDefault="00471C1D" w:rsidP="0037468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707"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5. СП 118.13330.2022 «Общественные здания и сооружения»;</w:t>
      </w:r>
    </w:p>
    <w:p w:rsidR="00F660A1" w:rsidRPr="00374680" w:rsidRDefault="00471C1D" w:rsidP="0037468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707"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6. СП 31-112-2004 «Физкультурно-спортивные залы»;</w:t>
      </w:r>
    </w:p>
    <w:p w:rsidR="00F660A1" w:rsidRPr="00374680" w:rsidRDefault="00471C1D" w:rsidP="0037468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707"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 xml:space="preserve">7. ГОСТ </w:t>
      </w:r>
      <w:proofErr w:type="gramStart"/>
      <w:r w:rsidRPr="00374680">
        <w:rPr>
          <w:rFonts w:ascii="Times New Roman" w:hAnsi="Times New Roman"/>
          <w:color w:val="000000" w:themeColor="text1"/>
          <w:lang w:eastAsia="ru-RU"/>
        </w:rPr>
        <w:t>Р</w:t>
      </w:r>
      <w:proofErr w:type="gramEnd"/>
      <w:r w:rsidRPr="00374680">
        <w:rPr>
          <w:rFonts w:ascii="Times New Roman" w:hAnsi="Times New Roman"/>
          <w:color w:val="000000" w:themeColor="text1"/>
          <w:lang w:eastAsia="ru-RU"/>
        </w:rPr>
        <w:t xml:space="preserve"> 70315-2022 «Стрелковое объекты. Классификация. Термины и определения»;</w:t>
      </w:r>
    </w:p>
    <w:p w:rsidR="00F660A1" w:rsidRPr="00374680" w:rsidRDefault="00471C1D" w:rsidP="0037468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707"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 xml:space="preserve">8. ГОСТ </w:t>
      </w:r>
      <w:proofErr w:type="gramStart"/>
      <w:r w:rsidRPr="00374680">
        <w:rPr>
          <w:rFonts w:ascii="Times New Roman" w:hAnsi="Times New Roman"/>
          <w:color w:val="000000" w:themeColor="text1"/>
          <w:lang w:eastAsia="ru-RU"/>
        </w:rPr>
        <w:t>Р</w:t>
      </w:r>
      <w:proofErr w:type="gramEnd"/>
      <w:r w:rsidRPr="00374680">
        <w:rPr>
          <w:rFonts w:ascii="Times New Roman" w:hAnsi="Times New Roman"/>
          <w:color w:val="000000" w:themeColor="text1"/>
          <w:lang w:eastAsia="ru-RU"/>
        </w:rPr>
        <w:t xml:space="preserve"> 72073.0-2025 «Стрелковые объекты. Баллистическая безопасность. Общие технические требования»».</w:t>
      </w:r>
    </w:p>
    <w:p w:rsidR="00EB71DA" w:rsidRPr="00374680" w:rsidRDefault="00EB71DA" w:rsidP="00374680">
      <w:pPr>
        <w:keepLines/>
        <w:tabs>
          <w:tab w:val="left" w:pos="0"/>
        </w:tabs>
        <w:autoSpaceDE w:val="0"/>
        <w:autoSpaceDN w:val="0"/>
        <w:adjustRightInd w:val="0"/>
        <w:spacing w:after="0" w:line="240" w:lineRule="auto"/>
        <w:ind w:right="707" w:firstLine="709"/>
        <w:jc w:val="both"/>
        <w:rPr>
          <w:rFonts w:ascii="Times New Roman" w:hAnsi="Times New Roman"/>
          <w:color w:val="000000" w:themeColor="text1"/>
        </w:rPr>
      </w:pPr>
    </w:p>
    <w:p w:rsidR="00105338" w:rsidRPr="00374680" w:rsidRDefault="00105338" w:rsidP="0037468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707" w:firstLine="709"/>
        <w:jc w:val="both"/>
        <w:rPr>
          <w:rFonts w:ascii="Times New Roman" w:hAnsi="Times New Roman"/>
          <w:b/>
          <w:color w:val="000000" w:themeColor="text1"/>
          <w:lang w:eastAsia="ru-RU"/>
        </w:rPr>
      </w:pPr>
      <w:r w:rsidRPr="00374680">
        <w:rPr>
          <w:rFonts w:ascii="Times New Roman" w:hAnsi="Times New Roman"/>
          <w:b/>
          <w:color w:val="000000" w:themeColor="text1"/>
          <w:lang w:eastAsia="ru-RU"/>
        </w:rPr>
        <w:t>Часть 1. Реконструкция существующих объектов (объекты капитального строительства, входящие в состав Объекта Соглашения):</w:t>
      </w:r>
    </w:p>
    <w:p w:rsidR="00A86C4D" w:rsidRPr="00374680" w:rsidRDefault="00A86C4D" w:rsidP="0037468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707" w:firstLine="709"/>
        <w:jc w:val="both"/>
        <w:rPr>
          <w:rFonts w:ascii="Times New Roman" w:hAnsi="Times New Roman"/>
          <w:b/>
          <w:color w:val="000000" w:themeColor="text1"/>
          <w:lang w:eastAsia="ru-RU"/>
        </w:rPr>
      </w:pPr>
    </w:p>
    <w:p w:rsidR="00F660A1" w:rsidRPr="00374680" w:rsidRDefault="00471C1D" w:rsidP="0037468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1.1. Здание для хранения оружия (кадастровый номер 69:10:0300601:677)</w:t>
      </w:r>
      <w:r w:rsidR="003639A6" w:rsidRPr="00374680">
        <w:rPr>
          <w:rFonts w:ascii="Times New Roman" w:hAnsi="Times New Roman"/>
          <w:color w:val="000000" w:themeColor="text1"/>
          <w:lang w:eastAsia="ru-RU"/>
        </w:rPr>
        <w:t>:</w:t>
      </w:r>
    </w:p>
    <w:tbl>
      <w:tblPr>
        <w:tblStyle w:val="a3"/>
        <w:tblW w:w="0" w:type="auto"/>
        <w:tblLook w:val="04A0"/>
      </w:tblPr>
      <w:tblGrid>
        <w:gridCol w:w="534"/>
        <w:gridCol w:w="2220"/>
        <w:gridCol w:w="2409"/>
        <w:gridCol w:w="4726"/>
      </w:tblGrid>
      <w:tr w:rsidR="000C0902" w:rsidRPr="00374680" w:rsidTr="000C0902">
        <w:trPr>
          <w:trHeight w:val="145"/>
        </w:trPr>
        <w:tc>
          <w:tcPr>
            <w:tcW w:w="534" w:type="dxa"/>
            <w:vAlign w:val="center"/>
          </w:tcPr>
          <w:p w:rsidR="00F660A1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</w:rPr>
              <w:t>№</w:t>
            </w:r>
          </w:p>
        </w:tc>
        <w:tc>
          <w:tcPr>
            <w:tcW w:w="2220" w:type="dxa"/>
            <w:vAlign w:val="center"/>
          </w:tcPr>
          <w:p w:rsidR="00F660A1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</w:rPr>
              <w:t>Вид работ</w:t>
            </w:r>
          </w:p>
        </w:tc>
        <w:tc>
          <w:tcPr>
            <w:tcW w:w="2409" w:type="dxa"/>
            <w:vAlign w:val="center"/>
          </w:tcPr>
          <w:p w:rsidR="00F660A1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</w:rPr>
              <w:t>Объем / количество</w:t>
            </w:r>
          </w:p>
        </w:tc>
        <w:tc>
          <w:tcPr>
            <w:tcW w:w="4726" w:type="dxa"/>
            <w:vAlign w:val="center"/>
          </w:tcPr>
          <w:p w:rsidR="00F660A1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</w:rPr>
              <w:t>Материалы / оборудование / параметры</w:t>
            </w:r>
          </w:p>
        </w:tc>
      </w:tr>
      <w:tr w:rsidR="000C0902" w:rsidRPr="00374680" w:rsidTr="000C0902">
        <w:trPr>
          <w:trHeight w:val="145"/>
        </w:trPr>
        <w:tc>
          <w:tcPr>
            <w:tcW w:w="534" w:type="dxa"/>
            <w:vAlign w:val="center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2220" w:type="dxa"/>
            <w:vAlign w:val="center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Аудит технического состояния и соответствия требованиям ФЗ №150-ФЗ, Пост. №814, Приказа МВД №288</w:t>
            </w:r>
          </w:p>
        </w:tc>
        <w:tc>
          <w:tcPr>
            <w:tcW w:w="2409" w:type="dxa"/>
            <w:vAlign w:val="center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1 объект</w:t>
            </w:r>
          </w:p>
        </w:tc>
        <w:tc>
          <w:tcPr>
            <w:tcW w:w="4726" w:type="dxa"/>
            <w:vAlign w:val="center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Составление акта обследования, выявление отклонений от нормативных требований</w:t>
            </w:r>
          </w:p>
        </w:tc>
      </w:tr>
      <w:tr w:rsidR="000C0902" w:rsidRPr="00374680" w:rsidTr="000C0902">
        <w:trPr>
          <w:trHeight w:val="145"/>
        </w:trPr>
        <w:tc>
          <w:tcPr>
            <w:tcW w:w="534" w:type="dxa"/>
            <w:vAlign w:val="center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2220" w:type="dxa"/>
            <w:vAlign w:val="center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Разработка проектной документации на приведение объекта в соответствие с требованиями</w:t>
            </w:r>
          </w:p>
        </w:tc>
        <w:tc>
          <w:tcPr>
            <w:tcW w:w="2409" w:type="dxa"/>
            <w:vAlign w:val="center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1 комплект</w:t>
            </w:r>
          </w:p>
        </w:tc>
        <w:tc>
          <w:tcPr>
            <w:tcW w:w="4726" w:type="dxa"/>
            <w:vAlign w:val="center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 xml:space="preserve">Разделы: </w:t>
            </w:r>
            <w:proofErr w:type="gramStart"/>
            <w:r w:rsidRPr="00374680">
              <w:rPr>
                <w:rFonts w:ascii="Times New Roman" w:hAnsi="Times New Roman"/>
                <w:color w:val="000000" w:themeColor="text1"/>
              </w:rPr>
              <w:t>архитектурные решения</w:t>
            </w:r>
            <w:proofErr w:type="gramEnd"/>
            <w:r w:rsidRPr="00374680">
              <w:rPr>
                <w:rFonts w:ascii="Times New Roman" w:hAnsi="Times New Roman"/>
                <w:color w:val="000000" w:themeColor="text1"/>
              </w:rPr>
              <w:t>, конструктивные, инженерные системы, охрана и сигнализация</w:t>
            </w:r>
          </w:p>
        </w:tc>
      </w:tr>
      <w:tr w:rsidR="000C0902" w:rsidRPr="00374680" w:rsidTr="000C0902">
        <w:trPr>
          <w:trHeight w:val="145"/>
        </w:trPr>
        <w:tc>
          <w:tcPr>
            <w:tcW w:w="534" w:type="dxa"/>
            <w:vAlign w:val="center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2220" w:type="dxa"/>
            <w:vAlign w:val="center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Укрепление конструктивных элементов (стены, дверные проемы)</w:t>
            </w:r>
          </w:p>
        </w:tc>
        <w:tc>
          <w:tcPr>
            <w:tcW w:w="2409" w:type="dxa"/>
            <w:vAlign w:val="center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Периметр стен: 46 п.м. Высота: 3,5 м</w:t>
            </w:r>
          </w:p>
        </w:tc>
        <w:tc>
          <w:tcPr>
            <w:tcW w:w="4726" w:type="dxa"/>
            <w:vAlign w:val="center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Усиление кирпичной кладки металлическими сетками, оштукатуривание цементно-песчаным раствором М150, толщина усиления 50 мм</w:t>
            </w:r>
          </w:p>
        </w:tc>
      </w:tr>
      <w:tr w:rsidR="000C0902" w:rsidRPr="00374680" w:rsidTr="000C0902">
        <w:trPr>
          <w:trHeight w:val="145"/>
        </w:trPr>
        <w:tc>
          <w:tcPr>
            <w:tcW w:w="534" w:type="dxa"/>
            <w:vAlign w:val="center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2220" w:type="dxa"/>
            <w:vAlign w:val="center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 xml:space="preserve">Замена дверных блоков на </w:t>
            </w:r>
            <w:proofErr w:type="gramStart"/>
            <w:r w:rsidRPr="00374680">
              <w:rPr>
                <w:rFonts w:ascii="Times New Roman" w:hAnsi="Times New Roman"/>
                <w:color w:val="000000" w:themeColor="text1"/>
              </w:rPr>
              <w:t>усиленные</w:t>
            </w:r>
            <w:proofErr w:type="gramEnd"/>
          </w:p>
        </w:tc>
        <w:tc>
          <w:tcPr>
            <w:tcW w:w="2409" w:type="dxa"/>
            <w:vAlign w:val="center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3 шт.</w:t>
            </w:r>
          </w:p>
        </w:tc>
        <w:tc>
          <w:tcPr>
            <w:tcW w:w="4726" w:type="dxa"/>
            <w:vAlign w:val="center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Двери металлические, класс защиты не ниже 3, толщина металла не менее 2 мм, с замками не ниже 2 класса. Монтаж включает: демонтаж существующих панелей, установку внутреннего и внешнего короба со сваркой сплошным швом, установку железной двери с замком с функцией раннего обнаружения подбора ключа, установку решетчатой двери и решетки вентиляции</w:t>
            </w:r>
          </w:p>
        </w:tc>
      </w:tr>
      <w:tr w:rsidR="000C0902" w:rsidRPr="00374680" w:rsidTr="000C0902">
        <w:trPr>
          <w:trHeight w:val="145"/>
        </w:trPr>
        <w:tc>
          <w:tcPr>
            <w:tcW w:w="534" w:type="dxa"/>
            <w:vAlign w:val="center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2220" w:type="dxa"/>
            <w:vAlign w:val="center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Установка металлических шкафов (сейфов) для хранения оружия</w:t>
            </w:r>
          </w:p>
        </w:tc>
        <w:tc>
          <w:tcPr>
            <w:tcW w:w="2409" w:type="dxa"/>
            <w:vAlign w:val="center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12 шт.</w:t>
            </w:r>
          </w:p>
        </w:tc>
        <w:tc>
          <w:tcPr>
            <w:tcW w:w="4726" w:type="dxa"/>
            <w:vAlign w:val="center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Металл 2-3 мм, внутренняя обивка войлоком, индивидуальные замки, крепление к полу/стенам</w:t>
            </w:r>
          </w:p>
        </w:tc>
      </w:tr>
      <w:tr w:rsidR="000C0902" w:rsidRPr="00374680" w:rsidTr="000C0902">
        <w:trPr>
          <w:trHeight w:val="145"/>
        </w:trPr>
        <w:tc>
          <w:tcPr>
            <w:tcW w:w="534" w:type="dxa"/>
            <w:vAlign w:val="center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lastRenderedPageBreak/>
              <w:t>6</w:t>
            </w:r>
          </w:p>
        </w:tc>
        <w:tc>
          <w:tcPr>
            <w:tcW w:w="2220" w:type="dxa"/>
            <w:vAlign w:val="center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Монтаж системы охранно-пожарной сигнализации (ОПС)</w:t>
            </w:r>
          </w:p>
        </w:tc>
        <w:tc>
          <w:tcPr>
            <w:tcW w:w="2409" w:type="dxa"/>
            <w:vAlign w:val="center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129,1 кв</w:t>
            </w:r>
            <w:proofErr w:type="gramStart"/>
            <w:r w:rsidRPr="00374680">
              <w:rPr>
                <w:rFonts w:ascii="Times New Roman" w:hAnsi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726" w:type="dxa"/>
            <w:vAlign w:val="center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374680">
              <w:rPr>
                <w:rFonts w:ascii="Times New Roman" w:hAnsi="Times New Roman"/>
                <w:color w:val="000000" w:themeColor="text1"/>
              </w:rPr>
              <w:t xml:space="preserve">Система включает: блоки базовые (на 2 и 16 лучей), 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</w:rPr>
              <w:t>извещатели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</w:rPr>
              <w:t xml:space="preserve"> пожарные дымовые (10 шт.), 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</w:rPr>
              <w:t>извещатели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</w:rPr>
              <w:t>магнитоконтактные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</w:rPr>
              <w:t xml:space="preserve"> (10 шт.), 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</w:rPr>
              <w:t>извещатели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</w:rPr>
              <w:t xml:space="preserve"> ударные (20 шт.), 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</w:rPr>
              <w:t>извещатели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</w:rPr>
              <w:t xml:space="preserve"> оптико-электронные (2 шт.), 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</w:rPr>
              <w:t>извещатели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</w:rPr>
              <w:t xml:space="preserve"> тревожные ручные, 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</w:rPr>
              <w:t>извещатели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</w:rPr>
              <w:t xml:space="preserve"> пьезоэлектрические на сейфы, блоки питания, аккумуляторы, пульт служебной связи.</w:t>
            </w:r>
            <w:proofErr w:type="gramEnd"/>
            <w:r w:rsidRPr="00374680">
              <w:rPr>
                <w:rFonts w:ascii="Times New Roman" w:hAnsi="Times New Roman"/>
                <w:color w:val="000000" w:themeColor="text1"/>
              </w:rPr>
              <w:t xml:space="preserve"> Кабельная продукция: кабель КСПВ 4х0,5 FRLS (200 м), короб 20х40 (40 м). Оборудование должно обеспечивать вывод сигнала на пульт 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</w:rPr>
              <w:t>Росгвардии</w:t>
            </w:r>
            <w:proofErr w:type="spellEnd"/>
          </w:p>
        </w:tc>
      </w:tr>
      <w:tr w:rsidR="000C0902" w:rsidRPr="00374680" w:rsidTr="000C0902">
        <w:trPr>
          <w:trHeight w:val="145"/>
        </w:trPr>
        <w:tc>
          <w:tcPr>
            <w:tcW w:w="534" w:type="dxa"/>
            <w:vAlign w:val="center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2220" w:type="dxa"/>
            <w:vAlign w:val="center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Монтаж системы видеонаблюдения</w:t>
            </w:r>
          </w:p>
        </w:tc>
        <w:tc>
          <w:tcPr>
            <w:tcW w:w="2409" w:type="dxa"/>
            <w:vAlign w:val="center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129,1 кв</w:t>
            </w:r>
            <w:proofErr w:type="gramStart"/>
            <w:r w:rsidRPr="00374680">
              <w:rPr>
                <w:rFonts w:ascii="Times New Roman" w:hAnsi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726" w:type="dxa"/>
            <w:vAlign w:val="center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 xml:space="preserve">Система включает: регистратор на 32 канала с возможностью архивации не менее 30 суток, жесткие диски (не менее 5 Тб), коммутатор, камеры внутренние (4 шт., разрешение не менее 2 Мп, ИК-подсветка), точки доступа 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</w:rPr>
              <w:t>Wi-Fi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</w:rPr>
              <w:t xml:space="preserve"> (3 шт.). Кабельные системы (витая пара UTP cat.6) прокладываются в соответствии с проектом</w:t>
            </w:r>
          </w:p>
        </w:tc>
      </w:tr>
      <w:tr w:rsidR="000C0902" w:rsidRPr="00374680" w:rsidTr="000C0902">
        <w:trPr>
          <w:trHeight w:val="145"/>
        </w:trPr>
        <w:tc>
          <w:tcPr>
            <w:tcW w:w="534" w:type="dxa"/>
            <w:vAlign w:val="center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2220" w:type="dxa"/>
            <w:vAlign w:val="center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Монтаж системы контроля и управления доступом (СКУД)</w:t>
            </w:r>
          </w:p>
        </w:tc>
        <w:tc>
          <w:tcPr>
            <w:tcW w:w="2409" w:type="dxa"/>
            <w:vAlign w:val="center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1 комплект</w:t>
            </w:r>
          </w:p>
        </w:tc>
        <w:tc>
          <w:tcPr>
            <w:tcW w:w="4726" w:type="dxa"/>
            <w:vAlign w:val="center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374680">
              <w:rPr>
                <w:rFonts w:ascii="Times New Roman" w:hAnsi="Times New Roman"/>
                <w:color w:val="000000" w:themeColor="text1"/>
              </w:rPr>
              <w:t xml:space="preserve">Система включает: электромагнитные замки (3 шт.), считыватели (3 шт.), контроллер, ключи-карты (не менее 20 шт.), 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</w:rPr>
              <w:t>домофон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</w:rPr>
              <w:t>, коммутатор агрегации.</w:t>
            </w:r>
            <w:proofErr w:type="gramEnd"/>
            <w:r w:rsidRPr="00374680">
              <w:rPr>
                <w:rFonts w:ascii="Times New Roman" w:hAnsi="Times New Roman"/>
                <w:color w:val="000000" w:themeColor="text1"/>
              </w:rPr>
              <w:t xml:space="preserve"> Кабельные системы прокладываются в соответствии с проектом</w:t>
            </w:r>
          </w:p>
        </w:tc>
      </w:tr>
      <w:tr w:rsidR="000C0902" w:rsidRPr="00374680" w:rsidTr="000C0902">
        <w:trPr>
          <w:trHeight w:val="145"/>
        </w:trPr>
        <w:tc>
          <w:tcPr>
            <w:tcW w:w="534" w:type="dxa"/>
            <w:vAlign w:val="center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2220" w:type="dxa"/>
            <w:vAlign w:val="center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Организация постоянного водоснабжения и водоотведения</w:t>
            </w:r>
          </w:p>
        </w:tc>
        <w:tc>
          <w:tcPr>
            <w:tcW w:w="2409" w:type="dxa"/>
            <w:vAlign w:val="center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1 система</w:t>
            </w:r>
          </w:p>
        </w:tc>
        <w:tc>
          <w:tcPr>
            <w:tcW w:w="4726" w:type="dxa"/>
            <w:vAlign w:val="center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Style w:val="af4"/>
                <w:rFonts w:ascii="Times New Roman" w:hAnsi="Times New Roman"/>
                <w:color w:val="000000" w:themeColor="text1"/>
              </w:rPr>
              <w:t>Водоснабжение:</w:t>
            </w:r>
            <w:r w:rsidRPr="00374680">
              <w:rPr>
                <w:rFonts w:ascii="Times New Roman" w:hAnsi="Times New Roman"/>
                <w:color w:val="000000" w:themeColor="text1"/>
              </w:rPr>
              <w:t xml:space="preserve"> бурение скважины (диаметр не менее 133 мм) с цементацией 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</w:rPr>
              <w:t>затрубного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</w:rPr>
              <w:t xml:space="preserve"> пространства, монтаж насоса, обвязка и установка кессона (объемом не менее 1,2×2,0 м), прокладка утепленной 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</w:rPr>
              <w:t>водонесущей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</w:rPr>
              <w:t xml:space="preserve"> магистрали ПНД 32 (не менее 30 п.м.) с греющим кабелем, установка 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</w:rPr>
              <w:t>гидроаккумулятора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</w:rPr>
              <w:t xml:space="preserve"> (не менее 100 л), электронного реле давления, фильтра, запорной арматуры.</w:t>
            </w:r>
            <w:r w:rsidRPr="00374680">
              <w:rPr>
                <w:rFonts w:ascii="Times New Roman" w:hAnsi="Times New Roman"/>
                <w:color w:val="000000" w:themeColor="text1"/>
              </w:rPr>
              <w:br/>
            </w:r>
            <w:proofErr w:type="gramStart"/>
            <w:r w:rsidRPr="00374680">
              <w:rPr>
                <w:rStyle w:val="af4"/>
                <w:rFonts w:ascii="Times New Roman" w:hAnsi="Times New Roman"/>
                <w:color w:val="000000" w:themeColor="text1"/>
              </w:rPr>
              <w:t>Водоотведение:</w:t>
            </w:r>
            <w:r w:rsidRPr="00374680">
              <w:rPr>
                <w:rFonts w:ascii="Times New Roman" w:hAnsi="Times New Roman"/>
                <w:color w:val="000000" w:themeColor="text1"/>
              </w:rPr>
              <w:t> установка станции биологической очистки (производительностью не менее 2000 л/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</w:rPr>
              <w:t>сут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</w:rPr>
              <w:t xml:space="preserve">, залповый сброс не менее 800 л) с обратной засыпкой песком, устройство дренажного колодца (диаметр не менее 1,5 м, 3 кольца), прокладка наружного утепленного подводящего трубопровода (Д 110) и напорного отводящего трубопровода (Д 25), прокладка 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</w:rPr>
              <w:t>электрокабеля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</w:rPr>
              <w:t xml:space="preserve"> в трубе ПНД 20, утепление станции.</w:t>
            </w:r>
            <w:proofErr w:type="gramEnd"/>
            <w:r w:rsidRPr="00374680">
              <w:rPr>
                <w:rFonts w:ascii="Times New Roman" w:hAnsi="Times New Roman"/>
                <w:color w:val="000000" w:themeColor="text1"/>
              </w:rPr>
              <w:t xml:space="preserve"> Демонтаж существующей железной емкости</w:t>
            </w:r>
          </w:p>
        </w:tc>
      </w:tr>
      <w:tr w:rsidR="000C0902" w:rsidRPr="00374680" w:rsidTr="000C0902">
        <w:trPr>
          <w:trHeight w:val="145"/>
        </w:trPr>
        <w:tc>
          <w:tcPr>
            <w:tcW w:w="534" w:type="dxa"/>
            <w:vAlign w:val="center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2220" w:type="dxa"/>
            <w:vAlign w:val="center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 xml:space="preserve">Внутренняя проверка и получение заключения 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</w:rPr>
              <w:t>Росгвардии</w:t>
            </w:r>
            <w:proofErr w:type="spellEnd"/>
          </w:p>
        </w:tc>
        <w:tc>
          <w:tcPr>
            <w:tcW w:w="2409" w:type="dxa"/>
            <w:vAlign w:val="center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1 объект</w:t>
            </w:r>
          </w:p>
        </w:tc>
        <w:tc>
          <w:tcPr>
            <w:tcW w:w="4726" w:type="dxa"/>
            <w:vAlign w:val="center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Проверка работоспособности систем, оформление актов, переоформление разрешительных документов (РХИ)</w:t>
            </w:r>
          </w:p>
        </w:tc>
      </w:tr>
    </w:tbl>
    <w:p w:rsidR="00105338" w:rsidRPr="00374680" w:rsidRDefault="00105338" w:rsidP="00374680">
      <w:pPr>
        <w:keepLines/>
        <w:autoSpaceDE w:val="0"/>
        <w:autoSpaceDN w:val="0"/>
        <w:adjustRightInd w:val="0"/>
        <w:spacing w:after="0" w:line="240" w:lineRule="auto"/>
        <w:ind w:right="707" w:firstLine="709"/>
        <w:jc w:val="both"/>
        <w:rPr>
          <w:rFonts w:ascii="Times New Roman" w:hAnsi="Times New Roman"/>
          <w:b/>
          <w:color w:val="000000" w:themeColor="text1"/>
        </w:rPr>
      </w:pPr>
    </w:p>
    <w:p w:rsidR="00F660A1" w:rsidRPr="00374680" w:rsidRDefault="00471C1D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1.2. Пожарный резервуар (кадастровый номер 69:10:0300601:678)</w:t>
      </w:r>
      <w:r w:rsidR="003639A6" w:rsidRPr="00374680">
        <w:rPr>
          <w:rFonts w:ascii="Times New Roman" w:hAnsi="Times New Roman"/>
          <w:color w:val="000000" w:themeColor="text1"/>
          <w:lang w:eastAsia="ru-RU"/>
        </w:rPr>
        <w:t>:</w:t>
      </w:r>
    </w:p>
    <w:tbl>
      <w:tblPr>
        <w:tblStyle w:val="a3"/>
        <w:tblW w:w="0" w:type="auto"/>
        <w:tblLook w:val="04A0"/>
      </w:tblPr>
      <w:tblGrid>
        <w:gridCol w:w="534"/>
        <w:gridCol w:w="2220"/>
        <w:gridCol w:w="2409"/>
        <w:gridCol w:w="4868"/>
      </w:tblGrid>
      <w:tr w:rsidR="000C0902" w:rsidRPr="00374680" w:rsidTr="0055512F">
        <w:trPr>
          <w:trHeight w:val="145"/>
        </w:trPr>
        <w:tc>
          <w:tcPr>
            <w:tcW w:w="534" w:type="dxa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  <w:lang w:eastAsia="ru-RU"/>
              </w:rPr>
              <w:t>№</w:t>
            </w:r>
          </w:p>
        </w:tc>
        <w:tc>
          <w:tcPr>
            <w:tcW w:w="2220" w:type="dxa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  <w:lang w:eastAsia="ru-RU"/>
              </w:rPr>
              <w:t>Вид работ</w:t>
            </w:r>
          </w:p>
        </w:tc>
        <w:tc>
          <w:tcPr>
            <w:tcW w:w="2409" w:type="dxa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  <w:lang w:eastAsia="ru-RU"/>
              </w:rPr>
              <w:t>Объем / количество</w:t>
            </w:r>
          </w:p>
        </w:tc>
        <w:tc>
          <w:tcPr>
            <w:tcW w:w="4868" w:type="dxa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  <w:lang w:eastAsia="ru-RU"/>
              </w:rPr>
              <w:t>Параметры</w:t>
            </w:r>
          </w:p>
        </w:tc>
      </w:tr>
      <w:tr w:rsidR="000C0902" w:rsidRPr="00374680" w:rsidTr="0055512F">
        <w:trPr>
          <w:trHeight w:val="145"/>
        </w:trPr>
        <w:tc>
          <w:tcPr>
            <w:tcW w:w="534" w:type="dxa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2220" w:type="dxa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Оценка технического состояния</w:t>
            </w:r>
          </w:p>
        </w:tc>
        <w:tc>
          <w:tcPr>
            <w:tcW w:w="2409" w:type="dxa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1 объект</w:t>
            </w:r>
          </w:p>
        </w:tc>
        <w:tc>
          <w:tcPr>
            <w:tcW w:w="4868" w:type="dxa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Визуальный и инструментальный контроль, гидравлические испытания, составление акта</w:t>
            </w:r>
          </w:p>
        </w:tc>
      </w:tr>
      <w:tr w:rsidR="000C0902" w:rsidRPr="00374680" w:rsidTr="0055512F">
        <w:trPr>
          <w:trHeight w:val="145"/>
        </w:trPr>
        <w:tc>
          <w:tcPr>
            <w:tcW w:w="534" w:type="dxa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2</w:t>
            </w:r>
          </w:p>
        </w:tc>
        <w:tc>
          <w:tcPr>
            <w:tcW w:w="2220" w:type="dxa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Очистка и промывка резервуара</w:t>
            </w:r>
          </w:p>
        </w:tc>
        <w:tc>
          <w:tcPr>
            <w:tcW w:w="2409" w:type="dxa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25 кв</w:t>
            </w:r>
            <w:proofErr w:type="gram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.м</w:t>
            </w:r>
            <w:proofErr w:type="gramEnd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 (объем: 50 м³)</w:t>
            </w:r>
          </w:p>
        </w:tc>
        <w:tc>
          <w:tcPr>
            <w:tcW w:w="4868" w:type="dxa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Механическая очистка стенок и дна, промывка, дезинфекция</w:t>
            </w:r>
          </w:p>
        </w:tc>
      </w:tr>
      <w:tr w:rsidR="000C0902" w:rsidRPr="00374680" w:rsidTr="0055512F">
        <w:trPr>
          <w:trHeight w:val="145"/>
        </w:trPr>
        <w:tc>
          <w:tcPr>
            <w:tcW w:w="534" w:type="dxa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2220" w:type="dxa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Восстановление гидроизоляции</w:t>
            </w:r>
          </w:p>
        </w:tc>
        <w:tc>
          <w:tcPr>
            <w:tcW w:w="2409" w:type="dxa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25 кв</w:t>
            </w:r>
            <w:proofErr w:type="gram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.м</w:t>
            </w:r>
            <w:proofErr w:type="gramEnd"/>
          </w:p>
        </w:tc>
        <w:tc>
          <w:tcPr>
            <w:tcW w:w="4868" w:type="dxa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Обмазочная гидроизоляция (битумно-полимерная), 2 слоя, толщина 4 мм</w:t>
            </w:r>
          </w:p>
        </w:tc>
      </w:tr>
      <w:tr w:rsidR="000C0902" w:rsidRPr="00374680" w:rsidTr="0055512F">
        <w:trPr>
          <w:trHeight w:val="145"/>
        </w:trPr>
        <w:tc>
          <w:tcPr>
            <w:tcW w:w="534" w:type="dxa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2220" w:type="dxa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Замена запорной арматуры</w:t>
            </w:r>
          </w:p>
        </w:tc>
        <w:tc>
          <w:tcPr>
            <w:tcW w:w="2409" w:type="dxa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2 комплекта</w:t>
            </w:r>
          </w:p>
        </w:tc>
        <w:tc>
          <w:tcPr>
            <w:tcW w:w="4868" w:type="dxa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Задвижки (DN 100) — 2 шт., обратные клапаны — 2 шт., ревизионные люки — 2 шт.</w:t>
            </w:r>
          </w:p>
        </w:tc>
      </w:tr>
      <w:tr w:rsidR="000C0902" w:rsidRPr="00374680" w:rsidTr="0055512F">
        <w:trPr>
          <w:trHeight w:val="145"/>
        </w:trPr>
        <w:tc>
          <w:tcPr>
            <w:tcW w:w="534" w:type="dxa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2220" w:type="dxa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Увеличение объема (при необходимости)</w:t>
            </w:r>
          </w:p>
        </w:tc>
        <w:tc>
          <w:tcPr>
            <w:tcW w:w="2409" w:type="dxa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до 100 м³</w:t>
            </w:r>
          </w:p>
        </w:tc>
        <w:tc>
          <w:tcPr>
            <w:tcW w:w="4868" w:type="dxa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Доналивка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 железобетонных колец (2 кольца, диаметр 2 м, высота 1,5 м) или установка дополнительного резервуара</w:t>
            </w:r>
          </w:p>
        </w:tc>
      </w:tr>
      <w:tr w:rsidR="000C0902" w:rsidRPr="00374680" w:rsidTr="0055512F">
        <w:trPr>
          <w:trHeight w:val="145"/>
        </w:trPr>
        <w:tc>
          <w:tcPr>
            <w:tcW w:w="534" w:type="dxa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2220" w:type="dxa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Восстановление системы заполнения</w:t>
            </w:r>
          </w:p>
        </w:tc>
        <w:tc>
          <w:tcPr>
            <w:tcW w:w="2409" w:type="dxa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30 п.</w:t>
            </w:r>
            <w:proofErr w:type="gram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м</w:t>
            </w:r>
            <w:proofErr w:type="gramEnd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4868" w:type="dxa"/>
          </w:tcPr>
          <w:p w:rsidR="000C0902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Трубопровод ПНД 100 мм, монтаж узла впуска, обратный клапан</w:t>
            </w:r>
          </w:p>
        </w:tc>
      </w:tr>
    </w:tbl>
    <w:p w:rsidR="00F660A1" w:rsidRPr="00374680" w:rsidRDefault="00F660A1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</w:p>
    <w:p w:rsidR="00F660A1" w:rsidRPr="00374680" w:rsidRDefault="00471C1D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1.3. Навес № 2 (вдоль стрелковых галерей) (кадастровый номер 69:10:0300601:679)</w:t>
      </w:r>
      <w:r w:rsidR="003639A6" w:rsidRPr="00374680">
        <w:rPr>
          <w:rFonts w:ascii="Times New Roman" w:hAnsi="Times New Roman"/>
          <w:color w:val="000000" w:themeColor="text1"/>
          <w:lang w:eastAsia="ru-RU"/>
        </w:rPr>
        <w:t>:</w:t>
      </w:r>
    </w:p>
    <w:tbl>
      <w:tblPr>
        <w:tblStyle w:val="a3"/>
        <w:tblW w:w="0" w:type="auto"/>
        <w:tblLook w:val="04A0"/>
      </w:tblPr>
      <w:tblGrid>
        <w:gridCol w:w="534"/>
        <w:gridCol w:w="2394"/>
        <w:gridCol w:w="2409"/>
        <w:gridCol w:w="4726"/>
      </w:tblGrid>
      <w:tr w:rsidR="0055512F" w:rsidRPr="00374680" w:rsidTr="0055512F">
        <w:trPr>
          <w:trHeight w:val="145"/>
        </w:trPr>
        <w:tc>
          <w:tcPr>
            <w:tcW w:w="534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  <w:lang w:eastAsia="ru-RU"/>
              </w:rPr>
              <w:t>№</w:t>
            </w:r>
          </w:p>
        </w:tc>
        <w:tc>
          <w:tcPr>
            <w:tcW w:w="2394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  <w:lang w:eastAsia="ru-RU"/>
              </w:rPr>
              <w:t>Вид работ</w:t>
            </w:r>
          </w:p>
        </w:tc>
        <w:tc>
          <w:tcPr>
            <w:tcW w:w="2409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  <w:lang w:eastAsia="ru-RU"/>
              </w:rPr>
              <w:t>Объем / количество</w:t>
            </w:r>
          </w:p>
        </w:tc>
        <w:tc>
          <w:tcPr>
            <w:tcW w:w="4726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  <w:lang w:eastAsia="ru-RU"/>
              </w:rPr>
              <w:t>Параметры</w:t>
            </w:r>
          </w:p>
        </w:tc>
      </w:tr>
      <w:tr w:rsidR="0055512F" w:rsidRPr="00374680" w:rsidTr="0055512F">
        <w:trPr>
          <w:trHeight w:val="145"/>
        </w:trPr>
        <w:tc>
          <w:tcPr>
            <w:tcW w:w="534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2394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Аудит технического состояния</w:t>
            </w:r>
          </w:p>
        </w:tc>
        <w:tc>
          <w:tcPr>
            <w:tcW w:w="2409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644,2 кв</w:t>
            </w:r>
            <w:proofErr w:type="gram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.м</w:t>
            </w:r>
            <w:proofErr w:type="gramEnd"/>
          </w:p>
        </w:tc>
        <w:tc>
          <w:tcPr>
            <w:tcW w:w="4726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Осмотр несущих конструкций (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металлокаркас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), кровли, оценка износа</w:t>
            </w:r>
          </w:p>
        </w:tc>
      </w:tr>
      <w:tr w:rsidR="0055512F" w:rsidRPr="00374680" w:rsidTr="0055512F">
        <w:trPr>
          <w:trHeight w:val="145"/>
        </w:trPr>
        <w:tc>
          <w:tcPr>
            <w:tcW w:w="534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2394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Разработка проектной документации (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допроектирование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2409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1 комплект</w:t>
            </w:r>
          </w:p>
        </w:tc>
        <w:tc>
          <w:tcPr>
            <w:tcW w:w="4726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В соответствии с СП 118.13330.2022, СП 31-112-2004</w:t>
            </w:r>
          </w:p>
        </w:tc>
      </w:tr>
      <w:tr w:rsidR="0055512F" w:rsidRPr="00374680" w:rsidTr="0055512F">
        <w:trPr>
          <w:trHeight w:val="145"/>
        </w:trPr>
        <w:tc>
          <w:tcPr>
            <w:tcW w:w="534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2394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Создание ветрозащиты</w:t>
            </w:r>
          </w:p>
        </w:tc>
        <w:tc>
          <w:tcPr>
            <w:tcW w:w="2409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200 п.м. (по периметру)</w:t>
            </w:r>
          </w:p>
        </w:tc>
        <w:tc>
          <w:tcPr>
            <w:tcW w:w="4726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Монтаж профилированного листа (С-21, 0,7 мм) или </w:t>
            </w:r>
            <w:proofErr w:type="spellStart"/>
            <w:proofErr w:type="gramStart"/>
            <w:r w:rsidR="00AD5558" w:rsidRPr="00374680">
              <w:rPr>
                <w:rFonts w:ascii="Times New Roman" w:hAnsi="Times New Roman"/>
                <w:color w:val="000000" w:themeColor="text1"/>
                <w:lang w:eastAsia="ru-RU"/>
              </w:rPr>
              <w:t>СИП</w:t>
            </w: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-панелей</w:t>
            </w:r>
            <w:proofErr w:type="spellEnd"/>
            <w:proofErr w:type="gramEnd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, высота 2,5 м, с устройством каркаса из профильной трубы 60х60 мм</w:t>
            </w:r>
          </w:p>
        </w:tc>
      </w:tr>
      <w:tr w:rsidR="0055512F" w:rsidRPr="00374680" w:rsidTr="0055512F">
        <w:trPr>
          <w:trHeight w:val="145"/>
        </w:trPr>
        <w:tc>
          <w:tcPr>
            <w:tcW w:w="534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2394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Монтаж напольного покрытия</w:t>
            </w:r>
          </w:p>
        </w:tc>
        <w:tc>
          <w:tcPr>
            <w:tcW w:w="2409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644,2 кв</w:t>
            </w:r>
            <w:proofErr w:type="gram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.м</w:t>
            </w:r>
            <w:proofErr w:type="gramEnd"/>
          </w:p>
        </w:tc>
        <w:tc>
          <w:tcPr>
            <w:tcW w:w="4726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Устройство бетонной стяжки (100 мм) с армированием сеткой 100х100х5, финишное покрытие — резиновая крошка (20 мм) или противоскользящая плитка</w:t>
            </w:r>
          </w:p>
        </w:tc>
      </w:tr>
      <w:tr w:rsidR="0055512F" w:rsidRPr="00374680" w:rsidTr="0055512F">
        <w:trPr>
          <w:trHeight w:val="145"/>
        </w:trPr>
        <w:tc>
          <w:tcPr>
            <w:tcW w:w="534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2394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Организация зоны безопасности</w:t>
            </w:r>
          </w:p>
        </w:tc>
        <w:tc>
          <w:tcPr>
            <w:tcW w:w="2409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10 кв</w:t>
            </w:r>
            <w:proofErr w:type="gram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.м</w:t>
            </w:r>
            <w:proofErr w:type="gramEnd"/>
          </w:p>
        </w:tc>
        <w:tc>
          <w:tcPr>
            <w:tcW w:w="4726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Установка защитных экранов (пулестойкие панели) по периметру зоны размещения участников</w:t>
            </w:r>
          </w:p>
        </w:tc>
      </w:tr>
      <w:tr w:rsidR="0055512F" w:rsidRPr="00374680" w:rsidTr="0055512F">
        <w:trPr>
          <w:trHeight w:val="145"/>
        </w:trPr>
        <w:tc>
          <w:tcPr>
            <w:tcW w:w="534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2394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Установка системы беспроводного интернета</w:t>
            </w:r>
          </w:p>
        </w:tc>
        <w:tc>
          <w:tcPr>
            <w:tcW w:w="2409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1 сеть</w:t>
            </w:r>
          </w:p>
        </w:tc>
        <w:tc>
          <w:tcPr>
            <w:tcW w:w="4726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Точки доступа 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Wi-Fi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 (4 шт., уличное исполнение), контроллер, кабель ВОЛС (500 м)</w:t>
            </w:r>
          </w:p>
        </w:tc>
      </w:tr>
      <w:tr w:rsidR="0055512F" w:rsidRPr="00374680" w:rsidTr="0055512F">
        <w:trPr>
          <w:trHeight w:val="145"/>
        </w:trPr>
        <w:tc>
          <w:tcPr>
            <w:tcW w:w="534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2394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Установка системы радиооповещения</w:t>
            </w:r>
          </w:p>
        </w:tc>
        <w:tc>
          <w:tcPr>
            <w:tcW w:w="2409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1 система</w:t>
            </w:r>
          </w:p>
        </w:tc>
        <w:tc>
          <w:tcPr>
            <w:tcW w:w="4726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Громкоговорители уличные (5 шт., мощность не менее 50 Вт), усилитель, микрофонная стойка</w:t>
            </w:r>
          </w:p>
        </w:tc>
      </w:tr>
      <w:tr w:rsidR="0055512F" w:rsidRPr="00374680" w:rsidTr="0055512F">
        <w:trPr>
          <w:trHeight w:val="145"/>
        </w:trPr>
        <w:tc>
          <w:tcPr>
            <w:tcW w:w="534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2394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Установка освещения</w:t>
            </w:r>
          </w:p>
        </w:tc>
        <w:tc>
          <w:tcPr>
            <w:tcW w:w="2409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644,2 кв</w:t>
            </w:r>
            <w:proofErr w:type="gram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.м</w:t>
            </w:r>
            <w:proofErr w:type="gramEnd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 + прилегающая территория</w:t>
            </w:r>
          </w:p>
        </w:tc>
        <w:tc>
          <w:tcPr>
            <w:tcW w:w="4726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Светодиодные прожекторы (100 Вт): 5 шт. Внутренние светильники: 10 шт. Кабель 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ВВГн</w:t>
            </w:r>
            <w:proofErr w:type="gram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г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(</w:t>
            </w:r>
            <w:proofErr w:type="gramEnd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А)-LS 3х4: 500 м</w:t>
            </w:r>
          </w:p>
        </w:tc>
      </w:tr>
      <w:tr w:rsidR="0055512F" w:rsidRPr="00374680" w:rsidTr="0055512F">
        <w:trPr>
          <w:trHeight w:val="145"/>
        </w:trPr>
        <w:tc>
          <w:tcPr>
            <w:tcW w:w="534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2394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Установка системы видеонаблюдения</w:t>
            </w:r>
          </w:p>
        </w:tc>
        <w:tc>
          <w:tcPr>
            <w:tcW w:w="2409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644,2 кв</w:t>
            </w:r>
            <w:proofErr w:type="gram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.м</w:t>
            </w:r>
            <w:proofErr w:type="gramEnd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 + прилегающая территория</w:t>
            </w:r>
          </w:p>
        </w:tc>
        <w:tc>
          <w:tcPr>
            <w:tcW w:w="4726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Коммутатор, камеры обзорные (под навес) — 10 шт., камеры обзорные — 3 шт., точки доступа 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Wi-Fi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 — 2 шт. Кабель витая пара UTP cat.6: 800 м</w:t>
            </w:r>
          </w:p>
        </w:tc>
      </w:tr>
    </w:tbl>
    <w:p w:rsidR="000C0902" w:rsidRPr="00374680" w:rsidRDefault="000C0902" w:rsidP="00374680">
      <w:pPr>
        <w:keepLines/>
        <w:autoSpaceDE w:val="0"/>
        <w:autoSpaceDN w:val="0"/>
        <w:adjustRightInd w:val="0"/>
        <w:spacing w:after="0" w:line="240" w:lineRule="auto"/>
        <w:ind w:right="707" w:firstLine="709"/>
        <w:jc w:val="both"/>
        <w:rPr>
          <w:rFonts w:ascii="Times New Roman" w:hAnsi="Times New Roman"/>
          <w:b/>
          <w:color w:val="000000" w:themeColor="text1"/>
        </w:rPr>
      </w:pPr>
    </w:p>
    <w:p w:rsidR="00F660A1" w:rsidRPr="00374680" w:rsidRDefault="00471C1D" w:rsidP="003746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1.4. Пожарный резервуар (кадастровый номер 69:10:0300601:680)</w:t>
      </w:r>
      <w:r w:rsidR="003639A6" w:rsidRPr="00374680">
        <w:rPr>
          <w:rFonts w:ascii="Times New Roman" w:hAnsi="Times New Roman"/>
          <w:color w:val="000000" w:themeColor="text1"/>
          <w:lang w:eastAsia="ru-RU"/>
        </w:rPr>
        <w:t>:</w:t>
      </w:r>
    </w:p>
    <w:tbl>
      <w:tblPr>
        <w:tblStyle w:val="a3"/>
        <w:tblW w:w="0" w:type="auto"/>
        <w:tblLook w:val="04A0"/>
      </w:tblPr>
      <w:tblGrid>
        <w:gridCol w:w="534"/>
        <w:gridCol w:w="2220"/>
        <w:gridCol w:w="2409"/>
        <w:gridCol w:w="4868"/>
      </w:tblGrid>
      <w:tr w:rsidR="0055512F" w:rsidRPr="00374680" w:rsidTr="0055512F">
        <w:trPr>
          <w:trHeight w:val="145"/>
        </w:trPr>
        <w:tc>
          <w:tcPr>
            <w:tcW w:w="534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  <w:lang w:eastAsia="ru-RU"/>
              </w:rPr>
              <w:t>№</w:t>
            </w:r>
          </w:p>
        </w:tc>
        <w:tc>
          <w:tcPr>
            <w:tcW w:w="2220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  <w:lang w:eastAsia="ru-RU"/>
              </w:rPr>
              <w:t>Вид работ</w:t>
            </w:r>
          </w:p>
        </w:tc>
        <w:tc>
          <w:tcPr>
            <w:tcW w:w="2409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  <w:lang w:eastAsia="ru-RU"/>
              </w:rPr>
              <w:t>Объем / количество</w:t>
            </w:r>
          </w:p>
        </w:tc>
        <w:tc>
          <w:tcPr>
            <w:tcW w:w="4868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  <w:lang w:eastAsia="ru-RU"/>
              </w:rPr>
              <w:t>Параметры</w:t>
            </w:r>
          </w:p>
        </w:tc>
      </w:tr>
      <w:tr w:rsidR="0055512F" w:rsidRPr="00374680" w:rsidTr="0055512F">
        <w:trPr>
          <w:trHeight w:val="145"/>
        </w:trPr>
        <w:tc>
          <w:tcPr>
            <w:tcW w:w="534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2220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Оценка технического состояния</w:t>
            </w:r>
          </w:p>
        </w:tc>
        <w:tc>
          <w:tcPr>
            <w:tcW w:w="2409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1 объект</w:t>
            </w:r>
          </w:p>
        </w:tc>
        <w:tc>
          <w:tcPr>
            <w:tcW w:w="4868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Визуальный и инструментальный контроль, гидравлические испытания, составление акта</w:t>
            </w:r>
          </w:p>
        </w:tc>
      </w:tr>
      <w:tr w:rsidR="0055512F" w:rsidRPr="00374680" w:rsidTr="0055512F">
        <w:trPr>
          <w:trHeight w:val="145"/>
        </w:trPr>
        <w:tc>
          <w:tcPr>
            <w:tcW w:w="534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2220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Очистка и промывка резервуара</w:t>
            </w:r>
          </w:p>
        </w:tc>
        <w:tc>
          <w:tcPr>
            <w:tcW w:w="2409" w:type="dxa"/>
          </w:tcPr>
          <w:p w:rsidR="0055512F" w:rsidRPr="00374680" w:rsidRDefault="00AD5558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30</w:t>
            </w:r>
            <w:r w:rsidR="00471C1D"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 кв</w:t>
            </w:r>
            <w:proofErr w:type="gramStart"/>
            <w:r w:rsidR="00471C1D" w:rsidRPr="00374680">
              <w:rPr>
                <w:rFonts w:ascii="Times New Roman" w:hAnsi="Times New Roman"/>
                <w:color w:val="000000" w:themeColor="text1"/>
                <w:lang w:eastAsia="ru-RU"/>
              </w:rPr>
              <w:t>.м</w:t>
            </w:r>
            <w:proofErr w:type="gramEnd"/>
            <w:r w:rsidR="00471C1D"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 (объем: 50 м³)</w:t>
            </w:r>
          </w:p>
        </w:tc>
        <w:tc>
          <w:tcPr>
            <w:tcW w:w="4868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Механическая очистка стенок и дна, промывка, дезинфекция</w:t>
            </w:r>
          </w:p>
        </w:tc>
      </w:tr>
      <w:tr w:rsidR="0055512F" w:rsidRPr="00374680" w:rsidTr="0055512F">
        <w:trPr>
          <w:trHeight w:val="145"/>
        </w:trPr>
        <w:tc>
          <w:tcPr>
            <w:tcW w:w="534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2220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Восстановление гидроизоляции</w:t>
            </w:r>
          </w:p>
        </w:tc>
        <w:tc>
          <w:tcPr>
            <w:tcW w:w="2409" w:type="dxa"/>
          </w:tcPr>
          <w:p w:rsidR="0055512F" w:rsidRPr="00374680" w:rsidRDefault="00AD5558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30 </w:t>
            </w:r>
            <w:r w:rsidR="00471C1D" w:rsidRPr="00374680">
              <w:rPr>
                <w:rFonts w:ascii="Times New Roman" w:hAnsi="Times New Roman"/>
                <w:color w:val="000000" w:themeColor="text1"/>
                <w:lang w:eastAsia="ru-RU"/>
              </w:rPr>
              <w:t>кв</w:t>
            </w:r>
            <w:proofErr w:type="gramStart"/>
            <w:r w:rsidR="00471C1D" w:rsidRPr="00374680">
              <w:rPr>
                <w:rFonts w:ascii="Times New Roman" w:hAnsi="Times New Roman"/>
                <w:color w:val="000000" w:themeColor="text1"/>
                <w:lang w:eastAsia="ru-RU"/>
              </w:rPr>
              <w:t>.м</w:t>
            </w:r>
            <w:proofErr w:type="gramEnd"/>
          </w:p>
        </w:tc>
        <w:tc>
          <w:tcPr>
            <w:tcW w:w="4868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Обмазочная гидроизоляция (битумно-полимерная), 2 слоя, толщина 4 мм</w:t>
            </w:r>
          </w:p>
        </w:tc>
      </w:tr>
      <w:tr w:rsidR="0055512F" w:rsidRPr="00374680" w:rsidTr="0055512F">
        <w:trPr>
          <w:trHeight w:val="145"/>
        </w:trPr>
        <w:tc>
          <w:tcPr>
            <w:tcW w:w="534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2220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Замена запорной арматуры</w:t>
            </w:r>
          </w:p>
        </w:tc>
        <w:tc>
          <w:tcPr>
            <w:tcW w:w="2409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2 комплекта</w:t>
            </w:r>
          </w:p>
        </w:tc>
        <w:tc>
          <w:tcPr>
            <w:tcW w:w="4868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Задвижки (DN 100) — 2 шт., обратные клапаны — 2 шт., ревизионные люки — 2 шт.</w:t>
            </w:r>
          </w:p>
        </w:tc>
      </w:tr>
      <w:tr w:rsidR="0055512F" w:rsidRPr="00374680" w:rsidTr="0055512F">
        <w:trPr>
          <w:trHeight w:val="145"/>
        </w:trPr>
        <w:tc>
          <w:tcPr>
            <w:tcW w:w="534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2220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Увеличение объема </w:t>
            </w: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(при необходимости)</w:t>
            </w:r>
          </w:p>
        </w:tc>
        <w:tc>
          <w:tcPr>
            <w:tcW w:w="2409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до 100 м³</w:t>
            </w:r>
          </w:p>
        </w:tc>
        <w:tc>
          <w:tcPr>
            <w:tcW w:w="4868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Доналивка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 железобетонных колец (2 кольца, </w:t>
            </w: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диаметр 2 м, высота 1,5 м) или установка дополнительного резервуара</w:t>
            </w:r>
          </w:p>
        </w:tc>
      </w:tr>
      <w:tr w:rsidR="0055512F" w:rsidRPr="00374680" w:rsidTr="0055512F">
        <w:trPr>
          <w:trHeight w:val="145"/>
        </w:trPr>
        <w:tc>
          <w:tcPr>
            <w:tcW w:w="534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6</w:t>
            </w:r>
          </w:p>
        </w:tc>
        <w:tc>
          <w:tcPr>
            <w:tcW w:w="2220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Восстановление системы заполнения</w:t>
            </w:r>
          </w:p>
        </w:tc>
        <w:tc>
          <w:tcPr>
            <w:tcW w:w="2409" w:type="dxa"/>
          </w:tcPr>
          <w:p w:rsidR="0055512F" w:rsidRPr="00374680" w:rsidRDefault="00AD5558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30 </w:t>
            </w:r>
            <w:r w:rsidR="00471C1D" w:rsidRPr="00374680">
              <w:rPr>
                <w:rFonts w:ascii="Times New Roman" w:hAnsi="Times New Roman"/>
                <w:color w:val="000000" w:themeColor="text1"/>
                <w:lang w:eastAsia="ru-RU"/>
              </w:rPr>
              <w:t>п.</w:t>
            </w:r>
            <w:proofErr w:type="gramStart"/>
            <w:r w:rsidR="00471C1D" w:rsidRPr="00374680">
              <w:rPr>
                <w:rFonts w:ascii="Times New Roman" w:hAnsi="Times New Roman"/>
                <w:color w:val="000000" w:themeColor="text1"/>
                <w:lang w:eastAsia="ru-RU"/>
              </w:rPr>
              <w:t>м</w:t>
            </w:r>
            <w:proofErr w:type="gramEnd"/>
            <w:r w:rsidR="00471C1D" w:rsidRPr="00374680"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4868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Трубопровод ПНД 100 мм, монтаж узла впуска, обратный клапан</w:t>
            </w:r>
          </w:p>
        </w:tc>
      </w:tr>
    </w:tbl>
    <w:p w:rsidR="000C0902" w:rsidRPr="00374680" w:rsidRDefault="000C0902" w:rsidP="00374680">
      <w:pPr>
        <w:keepLines/>
        <w:autoSpaceDE w:val="0"/>
        <w:autoSpaceDN w:val="0"/>
        <w:adjustRightInd w:val="0"/>
        <w:spacing w:after="0" w:line="240" w:lineRule="auto"/>
        <w:ind w:right="707" w:firstLine="709"/>
        <w:jc w:val="both"/>
        <w:rPr>
          <w:rFonts w:ascii="Times New Roman" w:hAnsi="Times New Roman"/>
          <w:b/>
          <w:color w:val="000000" w:themeColor="text1"/>
        </w:rPr>
      </w:pPr>
    </w:p>
    <w:p w:rsidR="0055512F" w:rsidRPr="00374680" w:rsidRDefault="00471C1D" w:rsidP="003746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 xml:space="preserve">1.5. </w:t>
      </w:r>
      <w:proofErr w:type="spellStart"/>
      <w:r w:rsidRPr="00374680">
        <w:rPr>
          <w:rFonts w:ascii="Times New Roman" w:hAnsi="Times New Roman"/>
          <w:color w:val="000000" w:themeColor="text1"/>
          <w:lang w:eastAsia="ru-RU"/>
        </w:rPr>
        <w:t>Шумозащитный</w:t>
      </w:r>
      <w:proofErr w:type="spellEnd"/>
      <w:r w:rsidRPr="00374680">
        <w:rPr>
          <w:rFonts w:ascii="Times New Roman" w:hAnsi="Times New Roman"/>
          <w:color w:val="000000" w:themeColor="text1"/>
          <w:lang w:eastAsia="ru-RU"/>
        </w:rPr>
        <w:t xml:space="preserve"> экран (кадастровый номер 69:10:0300601:681)</w:t>
      </w:r>
      <w:r w:rsidR="003639A6" w:rsidRPr="00374680">
        <w:rPr>
          <w:rFonts w:ascii="Times New Roman" w:hAnsi="Times New Roman"/>
          <w:color w:val="000000" w:themeColor="text1"/>
          <w:lang w:eastAsia="ru-RU"/>
        </w:rPr>
        <w:t>:</w:t>
      </w:r>
    </w:p>
    <w:tbl>
      <w:tblPr>
        <w:tblStyle w:val="a3"/>
        <w:tblW w:w="0" w:type="auto"/>
        <w:tblLook w:val="04A0"/>
      </w:tblPr>
      <w:tblGrid>
        <w:gridCol w:w="534"/>
        <w:gridCol w:w="2636"/>
        <w:gridCol w:w="2409"/>
        <w:gridCol w:w="4310"/>
      </w:tblGrid>
      <w:tr w:rsidR="0055512F" w:rsidRPr="00374680" w:rsidTr="0055512F">
        <w:trPr>
          <w:trHeight w:val="145"/>
        </w:trPr>
        <w:tc>
          <w:tcPr>
            <w:tcW w:w="534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  <w:lang w:eastAsia="ru-RU"/>
              </w:rPr>
              <w:t>№</w:t>
            </w:r>
          </w:p>
        </w:tc>
        <w:tc>
          <w:tcPr>
            <w:tcW w:w="2636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  <w:lang w:eastAsia="ru-RU"/>
              </w:rPr>
              <w:t>Вид работ</w:t>
            </w:r>
          </w:p>
        </w:tc>
        <w:tc>
          <w:tcPr>
            <w:tcW w:w="2409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  <w:lang w:eastAsia="ru-RU"/>
              </w:rPr>
              <w:t>Объем / количество</w:t>
            </w:r>
          </w:p>
        </w:tc>
        <w:tc>
          <w:tcPr>
            <w:tcW w:w="4310" w:type="dxa"/>
          </w:tcPr>
          <w:p w:rsidR="00A86C4D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  <w:lang w:eastAsia="ru-RU"/>
              </w:rPr>
              <w:t>Параметры</w:t>
            </w:r>
          </w:p>
        </w:tc>
      </w:tr>
      <w:tr w:rsidR="0055512F" w:rsidRPr="00374680" w:rsidTr="0055512F">
        <w:trPr>
          <w:trHeight w:val="145"/>
        </w:trPr>
        <w:tc>
          <w:tcPr>
            <w:tcW w:w="534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2636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Аудит технического состояния и соответствия нормам 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шумозащиты</w:t>
            </w:r>
            <w:proofErr w:type="spellEnd"/>
          </w:p>
        </w:tc>
        <w:tc>
          <w:tcPr>
            <w:tcW w:w="2409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48,5 кв</w:t>
            </w:r>
            <w:proofErr w:type="gram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.м</w:t>
            </w:r>
            <w:proofErr w:type="gramEnd"/>
          </w:p>
        </w:tc>
        <w:tc>
          <w:tcPr>
            <w:tcW w:w="4310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Замеры уровня шума, оценка акустической эффективности, составление акта</w:t>
            </w:r>
          </w:p>
        </w:tc>
      </w:tr>
      <w:tr w:rsidR="0055512F" w:rsidRPr="00374680" w:rsidTr="0055512F">
        <w:trPr>
          <w:trHeight w:val="145"/>
        </w:trPr>
        <w:tc>
          <w:tcPr>
            <w:tcW w:w="534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2636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Разработка проектной документации (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допроектирование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2409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1 комплект</w:t>
            </w:r>
          </w:p>
        </w:tc>
        <w:tc>
          <w:tcPr>
            <w:tcW w:w="4310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В соответствии с СП 51.13330.2011 (Защита от шума), 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СанПиН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 2.2.4/2.1.8.562-96</w:t>
            </w:r>
          </w:p>
        </w:tc>
      </w:tr>
      <w:tr w:rsidR="0055512F" w:rsidRPr="00374680" w:rsidTr="0055512F">
        <w:trPr>
          <w:trHeight w:val="145"/>
        </w:trPr>
        <w:tc>
          <w:tcPr>
            <w:tcW w:w="534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2636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Восстановление (ремонт) конструктивных элементов</w:t>
            </w:r>
          </w:p>
        </w:tc>
        <w:tc>
          <w:tcPr>
            <w:tcW w:w="2409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48,5 кв</w:t>
            </w:r>
            <w:proofErr w:type="gram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.м</w:t>
            </w:r>
            <w:proofErr w:type="gramEnd"/>
          </w:p>
        </w:tc>
        <w:tc>
          <w:tcPr>
            <w:tcW w:w="4310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Замена поврежденных элементов (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металлокаркас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), антикоррозийная обработка, окраска</w:t>
            </w:r>
          </w:p>
        </w:tc>
      </w:tr>
      <w:tr w:rsidR="0055512F" w:rsidRPr="00374680" w:rsidTr="0055512F">
        <w:trPr>
          <w:trHeight w:val="145"/>
        </w:trPr>
        <w:tc>
          <w:tcPr>
            <w:tcW w:w="534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2636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Модернизация 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шумопоглощающих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 панелей</w:t>
            </w:r>
          </w:p>
        </w:tc>
        <w:tc>
          <w:tcPr>
            <w:tcW w:w="2409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48,5 кв</w:t>
            </w:r>
            <w:proofErr w:type="gram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.м</w:t>
            </w:r>
            <w:proofErr w:type="gramEnd"/>
          </w:p>
        </w:tc>
        <w:tc>
          <w:tcPr>
            <w:tcW w:w="4310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Демонтаж существующих, монтаж новых 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шумопоглощающих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 панелей (перфорированный металл с 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минераловатным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 наполнителем), толщина 100 мм, класс звукопоглощения не ниже</w:t>
            </w:r>
            <w:proofErr w:type="gram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 А</w:t>
            </w:r>
            <w:proofErr w:type="gramEnd"/>
          </w:p>
        </w:tc>
      </w:tr>
      <w:tr w:rsidR="0055512F" w:rsidRPr="00374680" w:rsidTr="0055512F">
        <w:trPr>
          <w:trHeight w:val="145"/>
        </w:trPr>
        <w:tc>
          <w:tcPr>
            <w:tcW w:w="534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2636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Увеличение высоты/протяженности (при необходимости)</w:t>
            </w:r>
          </w:p>
        </w:tc>
        <w:tc>
          <w:tcPr>
            <w:tcW w:w="2409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+ 30 п.м. / + 2 м</w:t>
            </w:r>
          </w:p>
        </w:tc>
        <w:tc>
          <w:tcPr>
            <w:tcW w:w="4310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Монтаж дополнительных секций (аналогичных по конструкции) для обеспечения нормативных уровней шума на границе санитарно-защитной зоны</w:t>
            </w:r>
          </w:p>
        </w:tc>
      </w:tr>
      <w:tr w:rsidR="0055512F" w:rsidRPr="00374680" w:rsidTr="0055512F">
        <w:trPr>
          <w:trHeight w:val="145"/>
        </w:trPr>
        <w:tc>
          <w:tcPr>
            <w:tcW w:w="534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2636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Устройство фундамента под дополнительные секции</w:t>
            </w:r>
          </w:p>
        </w:tc>
        <w:tc>
          <w:tcPr>
            <w:tcW w:w="2409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30 п.</w:t>
            </w:r>
            <w:proofErr w:type="gram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м</w:t>
            </w:r>
            <w:proofErr w:type="gramEnd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4310" w:type="dxa"/>
          </w:tcPr>
          <w:p w:rsidR="0055512F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Бетонный ростверк (200х300 мм), анкерное крепление</w:t>
            </w:r>
          </w:p>
        </w:tc>
      </w:tr>
    </w:tbl>
    <w:p w:rsidR="000C0902" w:rsidRPr="00374680" w:rsidRDefault="000C0902" w:rsidP="00374680">
      <w:pPr>
        <w:keepLines/>
        <w:autoSpaceDE w:val="0"/>
        <w:autoSpaceDN w:val="0"/>
        <w:adjustRightInd w:val="0"/>
        <w:spacing w:after="0" w:line="240" w:lineRule="auto"/>
        <w:ind w:right="707" w:firstLine="709"/>
        <w:jc w:val="both"/>
        <w:rPr>
          <w:rFonts w:ascii="Times New Roman" w:hAnsi="Times New Roman"/>
          <w:b/>
          <w:color w:val="000000" w:themeColor="text1"/>
        </w:rPr>
      </w:pPr>
    </w:p>
    <w:p w:rsidR="00105338" w:rsidRPr="00374680" w:rsidRDefault="00DC44A8" w:rsidP="00374680">
      <w:pPr>
        <w:autoSpaceDE w:val="0"/>
        <w:autoSpaceDN w:val="0"/>
        <w:adjustRightInd w:val="0"/>
        <w:spacing w:after="0" w:line="240" w:lineRule="auto"/>
        <w:ind w:right="707" w:firstLine="709"/>
        <w:jc w:val="both"/>
        <w:rPr>
          <w:rFonts w:ascii="Times New Roman" w:hAnsi="Times New Roman"/>
          <w:b/>
          <w:color w:val="000000" w:themeColor="text1"/>
          <w:lang w:eastAsia="ru-RU"/>
        </w:rPr>
      </w:pPr>
      <w:r w:rsidRPr="00374680">
        <w:rPr>
          <w:rFonts w:ascii="Times New Roman" w:hAnsi="Times New Roman"/>
          <w:b/>
          <w:color w:val="000000" w:themeColor="text1"/>
          <w:lang w:eastAsia="ru-RU"/>
        </w:rPr>
        <w:t>Часть 2. Создание новых объектов и сооружений (объекты, не входящие в состав Объекта Соглашения на дату его заключения):</w:t>
      </w:r>
    </w:p>
    <w:p w:rsidR="00A86C4D" w:rsidRPr="00374680" w:rsidRDefault="00A86C4D" w:rsidP="00374680">
      <w:pPr>
        <w:autoSpaceDE w:val="0"/>
        <w:autoSpaceDN w:val="0"/>
        <w:adjustRightInd w:val="0"/>
        <w:spacing w:after="0" w:line="240" w:lineRule="auto"/>
        <w:ind w:right="707" w:firstLine="709"/>
        <w:jc w:val="both"/>
        <w:rPr>
          <w:rFonts w:ascii="Times New Roman" w:hAnsi="Times New Roman"/>
          <w:color w:val="000000" w:themeColor="text1"/>
          <w:lang w:eastAsia="ru-RU"/>
        </w:rPr>
      </w:pPr>
    </w:p>
    <w:p w:rsidR="00A86C4D" w:rsidRPr="00374680" w:rsidRDefault="00DC44A8" w:rsidP="00374680">
      <w:pPr>
        <w:autoSpaceDE w:val="0"/>
        <w:autoSpaceDN w:val="0"/>
        <w:adjustRightInd w:val="0"/>
        <w:spacing w:after="0" w:line="240" w:lineRule="auto"/>
        <w:ind w:right="707" w:firstLine="709"/>
        <w:jc w:val="both"/>
        <w:rPr>
          <w:rFonts w:ascii="Times New Roman" w:hAnsi="Times New Roman"/>
          <w:b/>
          <w:color w:val="000000" w:themeColor="text1"/>
          <w:lang w:eastAsia="ru-RU"/>
        </w:rPr>
      </w:pPr>
      <w:r w:rsidRPr="00374680">
        <w:rPr>
          <w:rFonts w:ascii="Times New Roman" w:hAnsi="Times New Roman"/>
          <w:b/>
          <w:color w:val="000000" w:themeColor="text1"/>
          <w:lang w:eastAsia="ru-RU"/>
        </w:rPr>
        <w:t>2.1. Создание открытых стрелковых галерей (стрелковых направлений):</w:t>
      </w:r>
    </w:p>
    <w:tbl>
      <w:tblPr>
        <w:tblStyle w:val="a3"/>
        <w:tblW w:w="0" w:type="auto"/>
        <w:tblLook w:val="04A0"/>
      </w:tblPr>
      <w:tblGrid>
        <w:gridCol w:w="1242"/>
        <w:gridCol w:w="2410"/>
        <w:gridCol w:w="6237"/>
      </w:tblGrid>
      <w:tr w:rsidR="00105338" w:rsidRPr="00374680" w:rsidTr="00105338">
        <w:tc>
          <w:tcPr>
            <w:tcW w:w="1242" w:type="dxa"/>
            <w:vAlign w:val="center"/>
          </w:tcPr>
          <w:p w:rsidR="00A86C4D" w:rsidRPr="00374680" w:rsidRDefault="00105338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 xml:space="preserve">№ </w:t>
            </w:r>
            <w:proofErr w:type="spellStart"/>
            <w:proofErr w:type="gramStart"/>
            <w:r w:rsidRPr="00374680">
              <w:rPr>
                <w:rFonts w:ascii="Times New Roman" w:hAnsi="Times New Roman"/>
                <w:color w:val="000000" w:themeColor="text1"/>
              </w:rPr>
              <w:t>п</w:t>
            </w:r>
            <w:proofErr w:type="spellEnd"/>
            <w:proofErr w:type="gramEnd"/>
            <w:r w:rsidRPr="00374680">
              <w:rPr>
                <w:rFonts w:ascii="Times New Roman" w:hAnsi="Times New Roman"/>
                <w:color w:val="000000" w:themeColor="text1"/>
              </w:rPr>
              <w:t>/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</w:rPr>
              <w:t>п</w:t>
            </w:r>
            <w:proofErr w:type="spellEnd"/>
          </w:p>
        </w:tc>
        <w:tc>
          <w:tcPr>
            <w:tcW w:w="2410" w:type="dxa"/>
            <w:vAlign w:val="center"/>
          </w:tcPr>
          <w:p w:rsidR="00A86C4D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Вид работ</w:t>
            </w:r>
          </w:p>
        </w:tc>
        <w:tc>
          <w:tcPr>
            <w:tcW w:w="6237" w:type="dxa"/>
            <w:vAlign w:val="center"/>
          </w:tcPr>
          <w:p w:rsidR="00A86C4D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Описание</w:t>
            </w:r>
          </w:p>
        </w:tc>
      </w:tr>
      <w:tr w:rsidR="00105338" w:rsidRPr="00374680" w:rsidTr="00105338">
        <w:tc>
          <w:tcPr>
            <w:tcW w:w="1242" w:type="dxa"/>
            <w:vAlign w:val="center"/>
          </w:tcPr>
          <w:p w:rsidR="00105338" w:rsidRPr="00374680" w:rsidRDefault="00105338" w:rsidP="00374680">
            <w:pPr>
              <w:keepLines/>
              <w:tabs>
                <w:tab w:val="left" w:pos="885"/>
              </w:tabs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2.1.1</w:t>
            </w:r>
          </w:p>
        </w:tc>
        <w:tc>
          <w:tcPr>
            <w:tcW w:w="2410" w:type="dxa"/>
            <w:vAlign w:val="center"/>
          </w:tcPr>
          <w:p w:rsidR="00105338" w:rsidRPr="00374680" w:rsidRDefault="00105338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Планирование и изыскания</w:t>
            </w:r>
          </w:p>
        </w:tc>
        <w:tc>
          <w:tcPr>
            <w:tcW w:w="6237" w:type="dxa"/>
            <w:vAlign w:val="center"/>
          </w:tcPr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Выбор участков на территории земельного участка с кадастровым номером 69:10:0300601:508. Аудит территории на соответствие требованиям баллистической безопасности (поле излета, безопасные сектора). Проведение инженерно-геодезических, инженерно-геологических изысканий. Ориентировочное количество стрелковых галерей — до 20 единиц (уточняется в проектной документации).</w:t>
            </w:r>
          </w:p>
        </w:tc>
      </w:tr>
      <w:tr w:rsidR="00105338" w:rsidRPr="00374680" w:rsidTr="00105338">
        <w:tc>
          <w:tcPr>
            <w:tcW w:w="1242" w:type="dxa"/>
            <w:vAlign w:val="center"/>
          </w:tcPr>
          <w:p w:rsidR="00105338" w:rsidRPr="00374680" w:rsidRDefault="00105338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2.1.2</w:t>
            </w:r>
          </w:p>
        </w:tc>
        <w:tc>
          <w:tcPr>
            <w:tcW w:w="2410" w:type="dxa"/>
            <w:vAlign w:val="center"/>
          </w:tcPr>
          <w:p w:rsidR="00105338" w:rsidRPr="00374680" w:rsidRDefault="00105338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Проектирование</w:t>
            </w:r>
          </w:p>
        </w:tc>
        <w:tc>
          <w:tcPr>
            <w:tcW w:w="6237" w:type="dxa"/>
            <w:vAlign w:val="center"/>
          </w:tcPr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Разработка проектной документации на создание стрелковых галерей открытого типа, включая:</w:t>
            </w:r>
          </w:p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- архитектурные и планировочные решения (расположение огневых рубежей, мишенных полей, проездов, парковочного пространства);</w:t>
            </w:r>
          </w:p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- конструктивные решения: устройство 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пулеприемных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 валов (ширина не менее 5 м, высота не менее 4 м) и боковых валов (угол откоса 30–45 градусов);</w:t>
            </w:r>
          </w:p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- инженерное обеспечение: системы электроснабжения, наружного освещения, видеонаблюдения, радиооповещения, беспроводной интернет;</w:t>
            </w:r>
          </w:p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- мероприятия по обеспечению безопасности (ограждение, предупредительные знаки).</w:t>
            </w:r>
          </w:p>
        </w:tc>
      </w:tr>
      <w:tr w:rsidR="00105338" w:rsidRPr="00374680" w:rsidTr="00105338">
        <w:tc>
          <w:tcPr>
            <w:tcW w:w="1242" w:type="dxa"/>
            <w:vAlign w:val="center"/>
          </w:tcPr>
          <w:p w:rsidR="00105338" w:rsidRPr="00374680" w:rsidRDefault="00105338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2.1.3</w:t>
            </w:r>
          </w:p>
        </w:tc>
        <w:tc>
          <w:tcPr>
            <w:tcW w:w="2410" w:type="dxa"/>
            <w:vAlign w:val="center"/>
          </w:tcPr>
          <w:p w:rsidR="00105338" w:rsidRPr="00374680" w:rsidRDefault="00105338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Строительно-монтажные работы</w:t>
            </w:r>
          </w:p>
        </w:tc>
        <w:tc>
          <w:tcPr>
            <w:tcW w:w="6237" w:type="dxa"/>
            <w:vAlign w:val="center"/>
          </w:tcPr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1. Планировочные работы: вертикальная</w:t>
            </w:r>
            <w:r w:rsidR="0063577D" w:rsidRPr="00374680">
              <w:rPr>
                <w:rFonts w:ascii="Times New Roman" w:hAnsi="Times New Roman"/>
                <w:color w:val="000000" w:themeColor="text1"/>
                <w:lang w:eastAsia="ru-RU"/>
              </w:rPr>
              <w:t>/горизонтальная</w:t>
            </w: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 планировка территории, устройство дренажной системы, </w:t>
            </w: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 xml:space="preserve">отсыпка основания галерей (щебень, 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геотекстиль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, песок, песчано-гравийная смесь).</w:t>
            </w:r>
          </w:p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2. Возведение 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пулеприемных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 и боковых валов: закупка грунта, отсыпка с использованием спецтехники, уплотнение, укрепление откосов.</w:t>
            </w:r>
          </w:p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3. Устройство основания огневых рубежей и мишенных полей.</w:t>
            </w:r>
          </w:p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4. Организация проездов к галереям, парковочного пространства.</w:t>
            </w:r>
          </w:p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5. Установка мишенного оборудования.</w:t>
            </w:r>
          </w:p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6. Монтаж систем освещения, видеонаблюдения, радиооповещения.</w:t>
            </w:r>
          </w:p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7. Изоляция территории галерей от несанкционированного доступа (ограждение).</w:t>
            </w:r>
          </w:p>
          <w:p w:rsidR="00105338" w:rsidRPr="00374680" w:rsidRDefault="00105338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05338" w:rsidRPr="00374680" w:rsidTr="00105338">
        <w:tc>
          <w:tcPr>
            <w:tcW w:w="1242" w:type="dxa"/>
            <w:vAlign w:val="center"/>
          </w:tcPr>
          <w:p w:rsidR="00105338" w:rsidRPr="00374680" w:rsidRDefault="00105338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lastRenderedPageBreak/>
              <w:t>2.1.4</w:t>
            </w:r>
          </w:p>
        </w:tc>
        <w:tc>
          <w:tcPr>
            <w:tcW w:w="2410" w:type="dxa"/>
            <w:vAlign w:val="center"/>
          </w:tcPr>
          <w:p w:rsidR="00105338" w:rsidRPr="00374680" w:rsidRDefault="00105338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Ввод в эксплуатацию</w:t>
            </w:r>
          </w:p>
        </w:tc>
        <w:tc>
          <w:tcPr>
            <w:tcW w:w="6237" w:type="dxa"/>
            <w:vAlign w:val="center"/>
          </w:tcPr>
          <w:p w:rsidR="00105338" w:rsidRPr="00374680" w:rsidRDefault="00105338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 xml:space="preserve">Проведение внутренней проверки (безопасность, работоспособность систем). Получение заключения 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</w:rPr>
              <w:t>Росгвардии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</w:rPr>
              <w:t xml:space="preserve"> о соответствии требованиям. Ввод объекта в эксплуатацию.</w:t>
            </w:r>
          </w:p>
        </w:tc>
      </w:tr>
    </w:tbl>
    <w:p w:rsidR="00105338" w:rsidRPr="00374680" w:rsidRDefault="00105338" w:rsidP="00374680">
      <w:pPr>
        <w:keepLines/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hAnsi="Times New Roman"/>
          <w:color w:val="000000" w:themeColor="text1"/>
        </w:rPr>
      </w:pPr>
    </w:p>
    <w:p w:rsidR="00105338" w:rsidRPr="00374680" w:rsidRDefault="00DC44A8" w:rsidP="00374680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hAnsi="Times New Roman"/>
          <w:b/>
          <w:color w:val="000000" w:themeColor="text1"/>
          <w:lang w:eastAsia="ru-RU"/>
        </w:rPr>
      </w:pPr>
      <w:r w:rsidRPr="00FF2F51">
        <w:rPr>
          <w:rFonts w:ascii="Times New Roman" w:hAnsi="Times New Roman"/>
          <w:b/>
          <w:color w:val="000000" w:themeColor="text1"/>
          <w:lang w:eastAsia="ru-RU"/>
        </w:rPr>
        <w:t>2.2. Возведение нежилого здания (строение /</w:t>
      </w:r>
      <w:r w:rsidR="00A86C4D" w:rsidRPr="00FF2F51">
        <w:rPr>
          <w:rFonts w:ascii="Times New Roman" w:hAnsi="Times New Roman"/>
          <w:b/>
          <w:color w:val="000000" w:themeColor="text1"/>
          <w:lang w:eastAsia="ru-RU"/>
        </w:rPr>
        <w:t xml:space="preserve"> </w:t>
      </w:r>
      <w:r w:rsidR="00FF2F51" w:rsidRPr="00FF2F51">
        <w:rPr>
          <w:rFonts w:ascii="Times New Roman" w:hAnsi="Times New Roman"/>
          <w:b/>
          <w:color w:val="000000" w:themeColor="text1"/>
          <w:lang w:eastAsia="ru-RU"/>
        </w:rPr>
        <w:t>клубный дом</w:t>
      </w:r>
      <w:r w:rsidR="00471C1D" w:rsidRPr="00FF2F51">
        <w:rPr>
          <w:rFonts w:ascii="Times New Roman" w:hAnsi="Times New Roman"/>
          <w:b/>
          <w:color w:val="000000" w:themeColor="text1"/>
          <w:lang w:eastAsia="ru-RU"/>
        </w:rPr>
        <w:t>):</w:t>
      </w:r>
    </w:p>
    <w:p w:rsidR="00C358A0" w:rsidRPr="00374680" w:rsidRDefault="00471C1D" w:rsidP="003746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2.2.1. Общие параметры объекта:</w:t>
      </w:r>
    </w:p>
    <w:tbl>
      <w:tblPr>
        <w:tblStyle w:val="a3"/>
        <w:tblW w:w="0" w:type="auto"/>
        <w:tblLook w:val="04A0"/>
      </w:tblPr>
      <w:tblGrid>
        <w:gridCol w:w="3510"/>
        <w:gridCol w:w="6379"/>
      </w:tblGrid>
      <w:tr w:rsidR="00C358A0" w:rsidRPr="00374680" w:rsidTr="002C412F">
        <w:tc>
          <w:tcPr>
            <w:tcW w:w="3510" w:type="dxa"/>
          </w:tcPr>
          <w:p w:rsidR="00C358A0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  <w:lang w:eastAsia="ru-RU"/>
              </w:rPr>
              <w:t>Параметр:</w:t>
            </w:r>
          </w:p>
        </w:tc>
        <w:tc>
          <w:tcPr>
            <w:tcW w:w="6379" w:type="dxa"/>
          </w:tcPr>
          <w:p w:rsidR="00C358A0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  <w:lang w:eastAsia="ru-RU"/>
              </w:rPr>
              <w:t>Значение:</w:t>
            </w:r>
          </w:p>
        </w:tc>
      </w:tr>
      <w:tr w:rsidR="00C358A0" w:rsidRPr="00374680" w:rsidTr="002C412F">
        <w:tc>
          <w:tcPr>
            <w:tcW w:w="3510" w:type="dxa"/>
          </w:tcPr>
          <w:p w:rsidR="00C358A0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Назначение</w:t>
            </w:r>
          </w:p>
        </w:tc>
        <w:tc>
          <w:tcPr>
            <w:tcW w:w="6379" w:type="dxa"/>
          </w:tcPr>
          <w:p w:rsidR="00C358A0" w:rsidRPr="00374680" w:rsidRDefault="00471C1D" w:rsidP="00FF2F51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Обслуживание посетителей, участников соревнований и тренировок</w:t>
            </w:r>
          </w:p>
        </w:tc>
      </w:tr>
      <w:tr w:rsidR="00C358A0" w:rsidRPr="00374680" w:rsidTr="002C412F">
        <w:tc>
          <w:tcPr>
            <w:tcW w:w="3510" w:type="dxa"/>
          </w:tcPr>
          <w:p w:rsidR="00C358A0" w:rsidRPr="00F91141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91141">
              <w:rPr>
                <w:rFonts w:ascii="Times New Roman" w:hAnsi="Times New Roman"/>
                <w:color w:val="000000" w:themeColor="text1"/>
                <w:lang w:eastAsia="ru-RU"/>
              </w:rPr>
              <w:t>Ориентировочная площадь</w:t>
            </w:r>
          </w:p>
        </w:tc>
        <w:tc>
          <w:tcPr>
            <w:tcW w:w="6379" w:type="dxa"/>
          </w:tcPr>
          <w:p w:rsidR="00C358A0" w:rsidRPr="00F91141" w:rsidRDefault="00F91141" w:rsidP="00F91141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91141">
              <w:rPr>
                <w:rFonts w:ascii="Times New Roman" w:hAnsi="Times New Roman"/>
                <w:color w:val="000000" w:themeColor="text1"/>
                <w:lang w:eastAsia="ru-RU"/>
              </w:rPr>
              <w:t>Не менее 430</w:t>
            </w:r>
            <w:r w:rsidR="00471C1D" w:rsidRPr="00F91141">
              <w:rPr>
                <w:rFonts w:ascii="Times New Roman" w:hAnsi="Times New Roman"/>
                <w:color w:val="000000" w:themeColor="text1"/>
                <w:lang w:eastAsia="ru-RU"/>
              </w:rPr>
              <w:t xml:space="preserve"> м²</w:t>
            </w:r>
          </w:p>
        </w:tc>
      </w:tr>
      <w:tr w:rsidR="00C358A0" w:rsidRPr="00374680" w:rsidTr="002C412F">
        <w:tc>
          <w:tcPr>
            <w:tcW w:w="3510" w:type="dxa"/>
          </w:tcPr>
          <w:p w:rsidR="00C358A0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Этажность</w:t>
            </w:r>
          </w:p>
        </w:tc>
        <w:tc>
          <w:tcPr>
            <w:tcW w:w="6379" w:type="dxa"/>
          </w:tcPr>
          <w:p w:rsidR="00C358A0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1 этаж</w:t>
            </w:r>
          </w:p>
        </w:tc>
      </w:tr>
      <w:tr w:rsidR="00C358A0" w:rsidRPr="00374680" w:rsidTr="002C412F">
        <w:tc>
          <w:tcPr>
            <w:tcW w:w="3510" w:type="dxa"/>
          </w:tcPr>
          <w:p w:rsidR="00C358A0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Высота помещений</w:t>
            </w:r>
          </w:p>
        </w:tc>
        <w:tc>
          <w:tcPr>
            <w:tcW w:w="6379" w:type="dxa"/>
          </w:tcPr>
          <w:p w:rsidR="00C358A0" w:rsidRPr="00374680" w:rsidRDefault="00471C1D" w:rsidP="00F91141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не менее 2,</w:t>
            </w:r>
            <w:r w:rsidR="00F91141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 м</w:t>
            </w:r>
          </w:p>
        </w:tc>
      </w:tr>
      <w:tr w:rsidR="00C358A0" w:rsidRPr="00374680" w:rsidTr="002C412F">
        <w:tc>
          <w:tcPr>
            <w:tcW w:w="3510" w:type="dxa"/>
          </w:tcPr>
          <w:p w:rsidR="00C358A0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Конструктивная схема</w:t>
            </w:r>
          </w:p>
        </w:tc>
        <w:tc>
          <w:tcPr>
            <w:tcW w:w="6379" w:type="dxa"/>
          </w:tcPr>
          <w:p w:rsidR="00C358A0" w:rsidRPr="00F91141" w:rsidRDefault="00F91141" w:rsidP="002C412F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91141">
              <w:rPr>
                <w:rFonts w:ascii="Times New Roman" w:hAnsi="Times New Roman"/>
                <w:color w:val="000000" w:themeColor="text1"/>
              </w:rPr>
              <w:t>Каркасное деревянное здание общественного назначения «Клубный дом</w:t>
            </w:r>
          </w:p>
        </w:tc>
      </w:tr>
      <w:tr w:rsidR="00C358A0" w:rsidRPr="00374680" w:rsidTr="002C412F">
        <w:tc>
          <w:tcPr>
            <w:tcW w:w="3510" w:type="dxa"/>
          </w:tcPr>
          <w:p w:rsidR="00C358A0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Класс 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энергоэффективности</w:t>
            </w:r>
            <w:proofErr w:type="spellEnd"/>
          </w:p>
        </w:tc>
        <w:tc>
          <w:tcPr>
            <w:tcW w:w="6379" w:type="dxa"/>
          </w:tcPr>
          <w:p w:rsidR="00C358A0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не ниже B</w:t>
            </w:r>
          </w:p>
        </w:tc>
      </w:tr>
      <w:tr w:rsidR="00C358A0" w:rsidRPr="00374680" w:rsidTr="002C412F">
        <w:tc>
          <w:tcPr>
            <w:tcW w:w="3510" w:type="dxa"/>
          </w:tcPr>
          <w:p w:rsidR="00C358A0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Срок строительства</w:t>
            </w:r>
          </w:p>
        </w:tc>
        <w:tc>
          <w:tcPr>
            <w:tcW w:w="6379" w:type="dxa"/>
          </w:tcPr>
          <w:p w:rsidR="00C358A0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8–12 месяцев (в зависимости от конструктивных решений и сезона)</w:t>
            </w:r>
          </w:p>
        </w:tc>
      </w:tr>
    </w:tbl>
    <w:p w:rsidR="00C358A0" w:rsidRPr="00374680" w:rsidRDefault="00C358A0" w:rsidP="00374680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hAnsi="Times New Roman"/>
          <w:color w:val="000000" w:themeColor="text1"/>
          <w:lang w:eastAsia="ru-RU"/>
        </w:rPr>
      </w:pPr>
    </w:p>
    <w:p w:rsidR="00F660A1" w:rsidRPr="00374680" w:rsidRDefault="00471C1D" w:rsidP="003746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2.2.2. Состав помещений (функциональное зонирование):</w:t>
      </w:r>
    </w:p>
    <w:tbl>
      <w:tblPr>
        <w:tblStyle w:val="a3"/>
        <w:tblW w:w="0" w:type="auto"/>
        <w:tblLayout w:type="fixed"/>
        <w:tblLook w:val="04A0"/>
      </w:tblPr>
      <w:tblGrid>
        <w:gridCol w:w="2376"/>
        <w:gridCol w:w="3261"/>
        <w:gridCol w:w="2409"/>
        <w:gridCol w:w="1843"/>
      </w:tblGrid>
      <w:tr w:rsidR="00874C5E" w:rsidRPr="00374680" w:rsidTr="00874C5E">
        <w:tc>
          <w:tcPr>
            <w:tcW w:w="2376" w:type="dxa"/>
            <w:vAlign w:val="center"/>
          </w:tcPr>
          <w:p w:rsidR="00F660A1" w:rsidRPr="00374680" w:rsidRDefault="00471C1D" w:rsidP="00374680">
            <w:pPr>
              <w:tabs>
                <w:tab w:val="left" w:pos="1985"/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</w:rPr>
              <w:t>Зона</w:t>
            </w:r>
          </w:p>
        </w:tc>
        <w:tc>
          <w:tcPr>
            <w:tcW w:w="3261" w:type="dxa"/>
            <w:vAlign w:val="center"/>
          </w:tcPr>
          <w:p w:rsidR="00874C5E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</w:rPr>
              <w:t>Помещения</w:t>
            </w:r>
          </w:p>
        </w:tc>
        <w:tc>
          <w:tcPr>
            <w:tcW w:w="2409" w:type="dxa"/>
            <w:vAlign w:val="center"/>
          </w:tcPr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</w:rPr>
              <w:t>Площадь (ориентировочно)</w:t>
            </w:r>
          </w:p>
        </w:tc>
        <w:tc>
          <w:tcPr>
            <w:tcW w:w="1843" w:type="dxa"/>
            <w:vAlign w:val="center"/>
          </w:tcPr>
          <w:p w:rsidR="00F660A1" w:rsidRPr="00374680" w:rsidRDefault="00471C1D" w:rsidP="00374680">
            <w:pPr>
              <w:tabs>
                <w:tab w:val="left" w:pos="1452"/>
                <w:tab w:val="left" w:pos="1593"/>
              </w:tabs>
              <w:autoSpaceDE w:val="0"/>
              <w:autoSpaceDN w:val="0"/>
              <w:adjustRightInd w:val="0"/>
              <w:spacing w:after="0" w:line="240" w:lineRule="auto"/>
              <w:ind w:right="459"/>
              <w:jc w:val="both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</w:rPr>
              <w:t>Количество</w:t>
            </w:r>
          </w:p>
        </w:tc>
      </w:tr>
      <w:tr w:rsidR="00874C5E" w:rsidRPr="00374680" w:rsidTr="00874C5E">
        <w:tc>
          <w:tcPr>
            <w:tcW w:w="2376" w:type="dxa"/>
            <w:vAlign w:val="center"/>
          </w:tcPr>
          <w:p w:rsidR="00F660A1" w:rsidRPr="00374680" w:rsidRDefault="00471C1D" w:rsidP="00374680">
            <w:pPr>
              <w:tabs>
                <w:tab w:val="left" w:pos="1985"/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Входная группа</w:t>
            </w:r>
          </w:p>
        </w:tc>
        <w:tc>
          <w:tcPr>
            <w:tcW w:w="3261" w:type="dxa"/>
            <w:vAlign w:val="center"/>
          </w:tcPr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 xml:space="preserve">Вестибюль, 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</w:rPr>
              <w:t>ресепшн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</w:rPr>
              <w:t>, зона ожидания</w:t>
            </w:r>
          </w:p>
        </w:tc>
        <w:tc>
          <w:tcPr>
            <w:tcW w:w="2409" w:type="dxa"/>
            <w:vAlign w:val="center"/>
          </w:tcPr>
          <w:p w:rsidR="00F660A1" w:rsidRPr="00374680" w:rsidRDefault="00F91141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</w:rPr>
              <w:t>240</w:t>
            </w:r>
            <w:r w:rsidR="00471C1D" w:rsidRPr="00374680">
              <w:rPr>
                <w:rFonts w:ascii="Times New Roman" w:hAnsi="Times New Roman"/>
                <w:color w:val="000000" w:themeColor="text1"/>
              </w:rPr>
              <w:t xml:space="preserve"> кв</w:t>
            </w:r>
            <w:proofErr w:type="gramStart"/>
            <w:r w:rsidR="00471C1D" w:rsidRPr="00374680">
              <w:rPr>
                <w:rFonts w:ascii="Times New Roman" w:hAnsi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1843" w:type="dxa"/>
            <w:vAlign w:val="center"/>
          </w:tcPr>
          <w:p w:rsidR="00874C5E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1</w:t>
            </w:r>
          </w:p>
        </w:tc>
      </w:tr>
      <w:tr w:rsidR="00874C5E" w:rsidRPr="00374680" w:rsidTr="00874C5E">
        <w:tc>
          <w:tcPr>
            <w:tcW w:w="2376" w:type="dxa"/>
            <w:vAlign w:val="center"/>
          </w:tcPr>
          <w:p w:rsidR="00F660A1" w:rsidRPr="00374680" w:rsidRDefault="00471C1D" w:rsidP="00374680">
            <w:pPr>
              <w:tabs>
                <w:tab w:val="left" w:pos="1985"/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Раздевальные</w:t>
            </w:r>
          </w:p>
        </w:tc>
        <w:tc>
          <w:tcPr>
            <w:tcW w:w="3261" w:type="dxa"/>
            <w:vAlign w:val="center"/>
          </w:tcPr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Мужская раздевалка с душевыми и санузлом</w:t>
            </w:r>
          </w:p>
        </w:tc>
        <w:tc>
          <w:tcPr>
            <w:tcW w:w="2409" w:type="dxa"/>
            <w:vAlign w:val="center"/>
          </w:tcPr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25–35 кв</w:t>
            </w:r>
            <w:proofErr w:type="gramStart"/>
            <w:r w:rsidRPr="00374680">
              <w:rPr>
                <w:rFonts w:ascii="Times New Roman" w:hAnsi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1843" w:type="dxa"/>
            <w:vAlign w:val="center"/>
          </w:tcPr>
          <w:p w:rsidR="00874C5E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1</w:t>
            </w:r>
          </w:p>
        </w:tc>
      </w:tr>
      <w:tr w:rsidR="00874C5E" w:rsidRPr="00374680" w:rsidTr="00874C5E">
        <w:tc>
          <w:tcPr>
            <w:tcW w:w="2376" w:type="dxa"/>
            <w:vAlign w:val="center"/>
          </w:tcPr>
          <w:p w:rsidR="00F660A1" w:rsidRPr="00374680" w:rsidRDefault="00F660A1" w:rsidP="00374680">
            <w:pPr>
              <w:tabs>
                <w:tab w:val="left" w:pos="1985"/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Женская раздевалка с душевыми и санузлом</w:t>
            </w:r>
          </w:p>
        </w:tc>
        <w:tc>
          <w:tcPr>
            <w:tcW w:w="2409" w:type="dxa"/>
            <w:vAlign w:val="center"/>
          </w:tcPr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25–35 кв</w:t>
            </w:r>
            <w:proofErr w:type="gramStart"/>
            <w:r w:rsidRPr="00374680">
              <w:rPr>
                <w:rFonts w:ascii="Times New Roman" w:hAnsi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1843" w:type="dxa"/>
            <w:vAlign w:val="center"/>
          </w:tcPr>
          <w:p w:rsidR="00874C5E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1</w:t>
            </w:r>
          </w:p>
        </w:tc>
      </w:tr>
      <w:tr w:rsidR="00874C5E" w:rsidRPr="00374680" w:rsidTr="00874C5E">
        <w:tc>
          <w:tcPr>
            <w:tcW w:w="2376" w:type="dxa"/>
            <w:vAlign w:val="center"/>
          </w:tcPr>
          <w:p w:rsidR="00F660A1" w:rsidRPr="00374680" w:rsidRDefault="00471C1D" w:rsidP="00374680">
            <w:pPr>
              <w:tabs>
                <w:tab w:val="left" w:pos="1985"/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Душевые</w:t>
            </w:r>
          </w:p>
        </w:tc>
        <w:tc>
          <w:tcPr>
            <w:tcW w:w="3261" w:type="dxa"/>
            <w:vAlign w:val="center"/>
          </w:tcPr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В составе каждой раздевалки</w:t>
            </w:r>
          </w:p>
        </w:tc>
        <w:tc>
          <w:tcPr>
            <w:tcW w:w="2409" w:type="dxa"/>
            <w:vAlign w:val="center"/>
          </w:tcPr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1–3 душевых кабин</w:t>
            </w:r>
          </w:p>
        </w:tc>
        <w:tc>
          <w:tcPr>
            <w:tcW w:w="1843" w:type="dxa"/>
            <w:vAlign w:val="center"/>
          </w:tcPr>
          <w:p w:rsidR="00874C5E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муж</w:t>
            </w:r>
            <w:proofErr w:type="gramStart"/>
            <w:r w:rsidRPr="00374680">
              <w:rPr>
                <w:rFonts w:ascii="Times New Roman" w:hAnsi="Times New Roman"/>
                <w:color w:val="000000" w:themeColor="text1"/>
              </w:rPr>
              <w:t>.</w:t>
            </w:r>
            <w:proofErr w:type="gramEnd"/>
            <w:r w:rsidRPr="00374680">
              <w:rPr>
                <w:rFonts w:ascii="Times New Roman" w:hAnsi="Times New Roman"/>
                <w:color w:val="000000" w:themeColor="text1"/>
              </w:rPr>
              <w:t>/</w:t>
            </w:r>
            <w:proofErr w:type="gramStart"/>
            <w:r w:rsidRPr="00374680">
              <w:rPr>
                <w:rFonts w:ascii="Times New Roman" w:hAnsi="Times New Roman"/>
                <w:color w:val="000000" w:themeColor="text1"/>
              </w:rPr>
              <w:t>ж</w:t>
            </w:r>
            <w:proofErr w:type="gramEnd"/>
            <w:r w:rsidRPr="00374680">
              <w:rPr>
                <w:rFonts w:ascii="Times New Roman" w:hAnsi="Times New Roman"/>
                <w:color w:val="000000" w:themeColor="text1"/>
              </w:rPr>
              <w:t>ен.</w:t>
            </w:r>
          </w:p>
        </w:tc>
      </w:tr>
      <w:tr w:rsidR="00874C5E" w:rsidRPr="00374680" w:rsidTr="00874C5E">
        <w:tc>
          <w:tcPr>
            <w:tcW w:w="2376" w:type="dxa"/>
            <w:vAlign w:val="center"/>
          </w:tcPr>
          <w:p w:rsidR="00F660A1" w:rsidRPr="00374680" w:rsidRDefault="00471C1D" w:rsidP="00374680">
            <w:pPr>
              <w:tabs>
                <w:tab w:val="left" w:pos="1985"/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Санитарные узлы</w:t>
            </w:r>
          </w:p>
        </w:tc>
        <w:tc>
          <w:tcPr>
            <w:tcW w:w="3261" w:type="dxa"/>
            <w:vAlign w:val="center"/>
          </w:tcPr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 xml:space="preserve">В составе каждой раздевалки + </w:t>
            </w:r>
            <w:proofErr w:type="gramStart"/>
            <w:r w:rsidRPr="00374680">
              <w:rPr>
                <w:rFonts w:ascii="Times New Roman" w:hAnsi="Times New Roman"/>
                <w:color w:val="000000" w:themeColor="text1"/>
              </w:rPr>
              <w:t>отдельный</w:t>
            </w:r>
            <w:proofErr w:type="gramEnd"/>
            <w:r w:rsidRPr="00374680">
              <w:rPr>
                <w:rFonts w:ascii="Times New Roman" w:hAnsi="Times New Roman"/>
                <w:color w:val="000000" w:themeColor="text1"/>
              </w:rPr>
              <w:t xml:space="preserve"> для персонала</w:t>
            </w:r>
          </w:p>
        </w:tc>
        <w:tc>
          <w:tcPr>
            <w:tcW w:w="2409" w:type="dxa"/>
            <w:vAlign w:val="center"/>
          </w:tcPr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1–2 унитаза</w:t>
            </w:r>
          </w:p>
        </w:tc>
        <w:tc>
          <w:tcPr>
            <w:tcW w:w="1843" w:type="dxa"/>
            <w:vAlign w:val="center"/>
          </w:tcPr>
          <w:p w:rsidR="00874C5E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муж</w:t>
            </w:r>
            <w:proofErr w:type="gramStart"/>
            <w:r w:rsidRPr="00374680">
              <w:rPr>
                <w:rFonts w:ascii="Times New Roman" w:hAnsi="Times New Roman"/>
                <w:color w:val="000000" w:themeColor="text1"/>
              </w:rPr>
              <w:t>.</w:t>
            </w:r>
            <w:proofErr w:type="gramEnd"/>
            <w:r w:rsidRPr="00374680">
              <w:rPr>
                <w:rFonts w:ascii="Times New Roman" w:hAnsi="Times New Roman"/>
                <w:color w:val="000000" w:themeColor="text1"/>
              </w:rPr>
              <w:t>/</w:t>
            </w:r>
            <w:proofErr w:type="gramStart"/>
            <w:r w:rsidRPr="00374680">
              <w:rPr>
                <w:rFonts w:ascii="Times New Roman" w:hAnsi="Times New Roman"/>
                <w:color w:val="000000" w:themeColor="text1"/>
              </w:rPr>
              <w:t>ж</w:t>
            </w:r>
            <w:proofErr w:type="gramEnd"/>
            <w:r w:rsidRPr="00374680">
              <w:rPr>
                <w:rFonts w:ascii="Times New Roman" w:hAnsi="Times New Roman"/>
                <w:color w:val="000000" w:themeColor="text1"/>
              </w:rPr>
              <w:t>ен.</w:t>
            </w:r>
          </w:p>
        </w:tc>
      </w:tr>
      <w:tr w:rsidR="00874C5E" w:rsidRPr="00374680" w:rsidTr="00874C5E">
        <w:tc>
          <w:tcPr>
            <w:tcW w:w="2376" w:type="dxa"/>
            <w:vAlign w:val="center"/>
          </w:tcPr>
          <w:p w:rsidR="00F660A1" w:rsidRPr="00374680" w:rsidRDefault="00471C1D" w:rsidP="00374680">
            <w:pPr>
              <w:tabs>
                <w:tab w:val="left" w:pos="1985"/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Кабинеты</w:t>
            </w:r>
          </w:p>
        </w:tc>
        <w:tc>
          <w:tcPr>
            <w:tcW w:w="3261" w:type="dxa"/>
            <w:vAlign w:val="center"/>
          </w:tcPr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Комната инструкторов (кабинет)</w:t>
            </w:r>
          </w:p>
        </w:tc>
        <w:tc>
          <w:tcPr>
            <w:tcW w:w="2409" w:type="dxa"/>
            <w:vAlign w:val="center"/>
          </w:tcPr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10–15 кв</w:t>
            </w:r>
            <w:proofErr w:type="gramStart"/>
            <w:r w:rsidRPr="00374680">
              <w:rPr>
                <w:rFonts w:ascii="Times New Roman" w:hAnsi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1843" w:type="dxa"/>
            <w:vAlign w:val="center"/>
          </w:tcPr>
          <w:p w:rsidR="00874C5E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1</w:t>
            </w:r>
          </w:p>
        </w:tc>
      </w:tr>
      <w:tr w:rsidR="00874C5E" w:rsidRPr="00374680" w:rsidTr="00874C5E">
        <w:tc>
          <w:tcPr>
            <w:tcW w:w="2376" w:type="dxa"/>
            <w:vAlign w:val="center"/>
          </w:tcPr>
          <w:p w:rsidR="00F660A1" w:rsidRPr="00374680" w:rsidRDefault="00F660A1" w:rsidP="00374680">
            <w:pPr>
              <w:tabs>
                <w:tab w:val="left" w:pos="1985"/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Кабинет администратора/директора</w:t>
            </w:r>
          </w:p>
        </w:tc>
        <w:tc>
          <w:tcPr>
            <w:tcW w:w="2409" w:type="dxa"/>
            <w:vAlign w:val="center"/>
          </w:tcPr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10–15 кв</w:t>
            </w:r>
            <w:proofErr w:type="gramStart"/>
            <w:r w:rsidRPr="00374680">
              <w:rPr>
                <w:rFonts w:ascii="Times New Roman" w:hAnsi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1843" w:type="dxa"/>
            <w:vAlign w:val="center"/>
          </w:tcPr>
          <w:p w:rsidR="00874C5E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1</w:t>
            </w:r>
          </w:p>
        </w:tc>
      </w:tr>
      <w:tr w:rsidR="00874C5E" w:rsidRPr="00374680" w:rsidTr="00874C5E">
        <w:tc>
          <w:tcPr>
            <w:tcW w:w="2376" w:type="dxa"/>
            <w:vAlign w:val="center"/>
          </w:tcPr>
          <w:p w:rsidR="00F660A1" w:rsidRPr="00374680" w:rsidRDefault="00F660A1" w:rsidP="00374680">
            <w:pPr>
              <w:tabs>
                <w:tab w:val="left" w:pos="1985"/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Комната судей/тренерская</w:t>
            </w:r>
          </w:p>
        </w:tc>
        <w:tc>
          <w:tcPr>
            <w:tcW w:w="2409" w:type="dxa"/>
            <w:vAlign w:val="center"/>
          </w:tcPr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15–20 кв</w:t>
            </w:r>
            <w:proofErr w:type="gramStart"/>
            <w:r w:rsidRPr="00374680">
              <w:rPr>
                <w:rFonts w:ascii="Times New Roman" w:hAnsi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1843" w:type="dxa"/>
            <w:vAlign w:val="center"/>
          </w:tcPr>
          <w:p w:rsidR="00874C5E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1</w:t>
            </w:r>
          </w:p>
        </w:tc>
      </w:tr>
      <w:tr w:rsidR="00874C5E" w:rsidRPr="00374680" w:rsidTr="00874C5E">
        <w:tc>
          <w:tcPr>
            <w:tcW w:w="2376" w:type="dxa"/>
            <w:vAlign w:val="center"/>
          </w:tcPr>
          <w:p w:rsidR="00F660A1" w:rsidRPr="00374680" w:rsidRDefault="00471C1D" w:rsidP="00374680">
            <w:pPr>
              <w:tabs>
                <w:tab w:val="left" w:pos="1985"/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Складские/технические</w:t>
            </w:r>
          </w:p>
        </w:tc>
        <w:tc>
          <w:tcPr>
            <w:tcW w:w="3261" w:type="dxa"/>
            <w:vAlign w:val="center"/>
          </w:tcPr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Помещение для хранения инвентаря</w:t>
            </w:r>
          </w:p>
        </w:tc>
        <w:tc>
          <w:tcPr>
            <w:tcW w:w="2409" w:type="dxa"/>
            <w:vAlign w:val="center"/>
          </w:tcPr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5–10 кв</w:t>
            </w:r>
            <w:proofErr w:type="gramStart"/>
            <w:r w:rsidRPr="00374680">
              <w:rPr>
                <w:rFonts w:ascii="Times New Roman" w:hAnsi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1843" w:type="dxa"/>
            <w:vAlign w:val="center"/>
          </w:tcPr>
          <w:p w:rsidR="00874C5E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1</w:t>
            </w:r>
          </w:p>
        </w:tc>
      </w:tr>
      <w:tr w:rsidR="00874C5E" w:rsidRPr="00374680" w:rsidTr="00874C5E">
        <w:tc>
          <w:tcPr>
            <w:tcW w:w="2376" w:type="dxa"/>
            <w:vAlign w:val="center"/>
          </w:tcPr>
          <w:p w:rsidR="00F660A1" w:rsidRPr="00374680" w:rsidRDefault="00F660A1" w:rsidP="00374680">
            <w:pPr>
              <w:tabs>
                <w:tab w:val="left" w:pos="1985"/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spellStart"/>
            <w:r w:rsidRPr="00374680">
              <w:rPr>
                <w:rFonts w:ascii="Times New Roman" w:hAnsi="Times New Roman"/>
                <w:color w:val="000000" w:themeColor="text1"/>
              </w:rPr>
              <w:t>Электрощитовая</w:t>
            </w:r>
            <w:proofErr w:type="spellEnd"/>
          </w:p>
        </w:tc>
        <w:tc>
          <w:tcPr>
            <w:tcW w:w="2409" w:type="dxa"/>
            <w:vAlign w:val="center"/>
          </w:tcPr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6–8 кв</w:t>
            </w:r>
            <w:proofErr w:type="gramStart"/>
            <w:r w:rsidRPr="00374680">
              <w:rPr>
                <w:rFonts w:ascii="Times New Roman" w:hAnsi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1843" w:type="dxa"/>
            <w:vAlign w:val="center"/>
          </w:tcPr>
          <w:p w:rsidR="00874C5E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1</w:t>
            </w:r>
          </w:p>
        </w:tc>
      </w:tr>
      <w:tr w:rsidR="00874C5E" w:rsidRPr="00374680" w:rsidTr="00874C5E">
        <w:tc>
          <w:tcPr>
            <w:tcW w:w="2376" w:type="dxa"/>
            <w:vAlign w:val="center"/>
          </w:tcPr>
          <w:p w:rsidR="00F660A1" w:rsidRPr="00374680" w:rsidRDefault="00F660A1" w:rsidP="00374680">
            <w:pPr>
              <w:tabs>
                <w:tab w:val="left" w:pos="1985"/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spellStart"/>
            <w:r w:rsidRPr="00374680">
              <w:rPr>
                <w:rFonts w:ascii="Times New Roman" w:hAnsi="Times New Roman"/>
                <w:color w:val="000000" w:themeColor="text1"/>
              </w:rPr>
              <w:t>Венткамера</w:t>
            </w:r>
            <w:proofErr w:type="spellEnd"/>
            <w:r w:rsidR="0063577D" w:rsidRPr="00374680">
              <w:rPr>
                <w:rFonts w:ascii="Times New Roman" w:hAnsi="Times New Roman"/>
                <w:color w:val="000000" w:themeColor="text1"/>
              </w:rPr>
              <w:t xml:space="preserve"> (помещение или </w:t>
            </w:r>
            <w:r w:rsidR="0063577D" w:rsidRPr="00374680">
              <w:rPr>
                <w:rFonts w:ascii="Times New Roman" w:hAnsi="Times New Roman"/>
                <w:color w:val="000000" w:themeColor="text1"/>
              </w:rPr>
              <w:lastRenderedPageBreak/>
              <w:t>пространство)</w:t>
            </w:r>
          </w:p>
        </w:tc>
        <w:tc>
          <w:tcPr>
            <w:tcW w:w="2409" w:type="dxa"/>
            <w:vAlign w:val="center"/>
          </w:tcPr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lastRenderedPageBreak/>
              <w:t>8–10 кв</w:t>
            </w:r>
            <w:proofErr w:type="gramStart"/>
            <w:r w:rsidRPr="00374680">
              <w:rPr>
                <w:rFonts w:ascii="Times New Roman" w:hAnsi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1843" w:type="dxa"/>
            <w:vAlign w:val="center"/>
          </w:tcPr>
          <w:p w:rsidR="00874C5E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1</w:t>
            </w:r>
          </w:p>
        </w:tc>
      </w:tr>
      <w:tr w:rsidR="00874C5E" w:rsidRPr="00374680" w:rsidTr="00874C5E">
        <w:tc>
          <w:tcPr>
            <w:tcW w:w="2376" w:type="dxa"/>
            <w:vAlign w:val="center"/>
          </w:tcPr>
          <w:p w:rsidR="00F660A1" w:rsidRPr="00374680" w:rsidRDefault="00F660A1" w:rsidP="00374680">
            <w:pPr>
              <w:tabs>
                <w:tab w:val="left" w:pos="1985"/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Помещение уборочного инвентаря</w:t>
            </w:r>
          </w:p>
        </w:tc>
        <w:tc>
          <w:tcPr>
            <w:tcW w:w="2409" w:type="dxa"/>
            <w:vAlign w:val="center"/>
          </w:tcPr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4–6 кв</w:t>
            </w:r>
            <w:proofErr w:type="gramStart"/>
            <w:r w:rsidRPr="00374680">
              <w:rPr>
                <w:rFonts w:ascii="Times New Roman" w:hAnsi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1843" w:type="dxa"/>
            <w:vAlign w:val="center"/>
          </w:tcPr>
          <w:p w:rsidR="00874C5E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1</w:t>
            </w:r>
          </w:p>
        </w:tc>
      </w:tr>
      <w:tr w:rsidR="00874C5E" w:rsidRPr="00374680" w:rsidTr="00874C5E">
        <w:tc>
          <w:tcPr>
            <w:tcW w:w="2376" w:type="dxa"/>
            <w:vAlign w:val="center"/>
          </w:tcPr>
          <w:p w:rsidR="00F660A1" w:rsidRPr="00374680" w:rsidRDefault="00471C1D" w:rsidP="00374680">
            <w:pPr>
              <w:tabs>
                <w:tab w:val="left" w:pos="1985"/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Подсобные</w:t>
            </w:r>
          </w:p>
        </w:tc>
        <w:tc>
          <w:tcPr>
            <w:tcW w:w="3261" w:type="dxa"/>
            <w:vAlign w:val="center"/>
          </w:tcPr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Коридоры, тамбуры, технические проходы</w:t>
            </w:r>
          </w:p>
        </w:tc>
        <w:tc>
          <w:tcPr>
            <w:tcW w:w="2409" w:type="dxa"/>
            <w:vAlign w:val="center"/>
          </w:tcPr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10–15 % от общей площади</w:t>
            </w:r>
          </w:p>
        </w:tc>
        <w:tc>
          <w:tcPr>
            <w:tcW w:w="1843" w:type="dxa"/>
            <w:vAlign w:val="center"/>
          </w:tcPr>
          <w:p w:rsidR="00874C5E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—</w:t>
            </w:r>
          </w:p>
        </w:tc>
      </w:tr>
    </w:tbl>
    <w:p w:rsidR="00C358A0" w:rsidRPr="00374680" w:rsidRDefault="00C358A0" w:rsidP="00374680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hAnsi="Times New Roman"/>
          <w:color w:val="000000" w:themeColor="text1"/>
          <w:lang w:eastAsia="ru-RU"/>
        </w:rPr>
      </w:pPr>
    </w:p>
    <w:p w:rsidR="00642652" w:rsidRPr="00374680" w:rsidRDefault="00471C1D" w:rsidP="003746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2.2.3. Перечень строительно-монтажных работ:</w:t>
      </w:r>
    </w:p>
    <w:p w:rsidR="00642652" w:rsidRPr="00374680" w:rsidRDefault="00471C1D" w:rsidP="003746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2.2.3.1. Подготовительные работы: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2976"/>
        <w:gridCol w:w="2598"/>
        <w:gridCol w:w="3781"/>
      </w:tblGrid>
      <w:tr w:rsidR="00642652" w:rsidRPr="00374680" w:rsidTr="00642652">
        <w:tc>
          <w:tcPr>
            <w:tcW w:w="534" w:type="dxa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  <w:lang w:eastAsia="ru-RU"/>
              </w:rPr>
              <w:t>№</w:t>
            </w:r>
          </w:p>
        </w:tc>
        <w:tc>
          <w:tcPr>
            <w:tcW w:w="2976" w:type="dxa"/>
          </w:tcPr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  <w:lang w:eastAsia="ru-RU"/>
              </w:rPr>
              <w:t>Вид работ</w:t>
            </w:r>
          </w:p>
        </w:tc>
        <w:tc>
          <w:tcPr>
            <w:tcW w:w="2598" w:type="dxa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  <w:lang w:eastAsia="ru-RU"/>
              </w:rPr>
              <w:t>Объем / количество</w:t>
            </w:r>
          </w:p>
        </w:tc>
        <w:tc>
          <w:tcPr>
            <w:tcW w:w="3781" w:type="dxa"/>
          </w:tcPr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  <w:lang w:eastAsia="ru-RU"/>
              </w:rPr>
              <w:t>Параметры</w:t>
            </w:r>
          </w:p>
        </w:tc>
      </w:tr>
      <w:tr w:rsidR="00642652" w:rsidRPr="00374680" w:rsidTr="00642652">
        <w:tc>
          <w:tcPr>
            <w:tcW w:w="534" w:type="dxa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2976" w:type="dxa"/>
          </w:tcPr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Геодезическая разбивка осей здания</w:t>
            </w:r>
          </w:p>
        </w:tc>
        <w:tc>
          <w:tcPr>
            <w:tcW w:w="2598" w:type="dxa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1 объект</w:t>
            </w:r>
          </w:p>
        </w:tc>
        <w:tc>
          <w:tcPr>
            <w:tcW w:w="3781" w:type="dxa"/>
          </w:tcPr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Вынос осей в натуру, закрепление реперов</w:t>
            </w:r>
          </w:p>
        </w:tc>
      </w:tr>
      <w:tr w:rsidR="00642652" w:rsidRPr="00374680" w:rsidTr="00642652">
        <w:tc>
          <w:tcPr>
            <w:tcW w:w="534" w:type="dxa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2976" w:type="dxa"/>
          </w:tcPr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Планировка площадки</w:t>
            </w:r>
          </w:p>
        </w:tc>
        <w:tc>
          <w:tcPr>
            <w:tcW w:w="2598" w:type="dxa"/>
          </w:tcPr>
          <w:p w:rsidR="00642652" w:rsidRPr="00374680" w:rsidRDefault="00471C1D" w:rsidP="00F91141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400–</w:t>
            </w:r>
            <w:r w:rsidR="00F91141">
              <w:rPr>
                <w:rFonts w:ascii="Times New Roman" w:hAnsi="Times New Roman"/>
                <w:color w:val="000000" w:themeColor="text1"/>
                <w:lang w:eastAsia="ru-RU"/>
              </w:rPr>
              <w:t>600</w:t>
            </w: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 кв</w:t>
            </w:r>
            <w:proofErr w:type="gram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.м</w:t>
            </w:r>
            <w:proofErr w:type="gramEnd"/>
          </w:p>
        </w:tc>
        <w:tc>
          <w:tcPr>
            <w:tcW w:w="3781" w:type="dxa"/>
          </w:tcPr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Срезка растительного слоя (150 мм), вертикальная планировка</w:t>
            </w:r>
          </w:p>
        </w:tc>
      </w:tr>
      <w:tr w:rsidR="00642652" w:rsidRPr="00374680" w:rsidTr="00642652">
        <w:tc>
          <w:tcPr>
            <w:tcW w:w="534" w:type="dxa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2976" w:type="dxa"/>
          </w:tcPr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Устройство временных подъездных путей</w:t>
            </w:r>
          </w:p>
        </w:tc>
        <w:tc>
          <w:tcPr>
            <w:tcW w:w="2598" w:type="dxa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150–200 п</w:t>
            </w:r>
            <w:proofErr w:type="gram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.м</w:t>
            </w:r>
            <w:proofErr w:type="gramEnd"/>
          </w:p>
        </w:tc>
        <w:tc>
          <w:tcPr>
            <w:tcW w:w="3781" w:type="dxa"/>
          </w:tcPr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Щебеночное покрытие (фр. 40–70 мм), толщина 200 мм</w:t>
            </w:r>
          </w:p>
        </w:tc>
      </w:tr>
      <w:tr w:rsidR="00642652" w:rsidRPr="00374680" w:rsidTr="00642652">
        <w:tc>
          <w:tcPr>
            <w:tcW w:w="534" w:type="dxa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2976" w:type="dxa"/>
          </w:tcPr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Устройство временного ограждения</w:t>
            </w:r>
          </w:p>
        </w:tc>
        <w:tc>
          <w:tcPr>
            <w:tcW w:w="2598" w:type="dxa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80–100 п</w:t>
            </w:r>
            <w:proofErr w:type="gram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.м</w:t>
            </w:r>
            <w:proofErr w:type="gramEnd"/>
          </w:p>
        </w:tc>
        <w:tc>
          <w:tcPr>
            <w:tcW w:w="3781" w:type="dxa"/>
          </w:tcPr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Забор из 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профлиста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, высота 2,0 м</w:t>
            </w:r>
          </w:p>
        </w:tc>
      </w:tr>
    </w:tbl>
    <w:p w:rsidR="00C358A0" w:rsidRPr="00374680" w:rsidRDefault="00C358A0" w:rsidP="00374680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hAnsi="Times New Roman"/>
          <w:color w:val="000000" w:themeColor="text1"/>
          <w:lang w:eastAsia="ru-RU"/>
        </w:rPr>
      </w:pPr>
    </w:p>
    <w:p w:rsidR="00F660A1" w:rsidRPr="00374680" w:rsidRDefault="00471C1D" w:rsidP="00374680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2.2.3.2. Фундамент: Тип фундамента (свайный, монолитный или иной) определяется проектной документацией на основании геологических изысканий. При устройстве свайного фундамента ориентировочное количество свай — не менее 150 шт. (уточняется в проектной документации).</w:t>
      </w:r>
    </w:p>
    <w:p w:rsidR="00F660A1" w:rsidRPr="00374680" w:rsidRDefault="00471C1D" w:rsidP="00374680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2.2.3.3. Несущие конструкции и стены</w:t>
      </w:r>
      <w:r w:rsidR="001A5598" w:rsidRPr="00374680">
        <w:rPr>
          <w:rFonts w:ascii="Times New Roman" w:hAnsi="Times New Roman"/>
          <w:color w:val="000000" w:themeColor="text1"/>
          <w:lang w:eastAsia="ru-RU"/>
        </w:rPr>
        <w:t>: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3827"/>
        <w:gridCol w:w="5528"/>
      </w:tblGrid>
      <w:tr w:rsidR="00642652" w:rsidRPr="00374680" w:rsidTr="00642652">
        <w:tc>
          <w:tcPr>
            <w:tcW w:w="534" w:type="dxa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  <w:lang w:eastAsia="ru-RU"/>
              </w:rPr>
              <w:t>№</w:t>
            </w:r>
          </w:p>
        </w:tc>
        <w:tc>
          <w:tcPr>
            <w:tcW w:w="3827" w:type="dxa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  <w:lang w:eastAsia="ru-RU"/>
              </w:rPr>
              <w:t>Вид работ</w:t>
            </w:r>
          </w:p>
        </w:tc>
        <w:tc>
          <w:tcPr>
            <w:tcW w:w="5528" w:type="dxa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  <w:lang w:eastAsia="ru-RU"/>
              </w:rPr>
              <w:t>Параметры</w:t>
            </w:r>
          </w:p>
        </w:tc>
      </w:tr>
      <w:tr w:rsidR="00642652" w:rsidRPr="00374680" w:rsidTr="00642652">
        <w:tc>
          <w:tcPr>
            <w:tcW w:w="534" w:type="dxa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3827" w:type="dxa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Возведение наружных стен</w:t>
            </w:r>
          </w:p>
        </w:tc>
        <w:tc>
          <w:tcPr>
            <w:tcW w:w="5528" w:type="dxa"/>
          </w:tcPr>
          <w:p w:rsidR="00642652" w:rsidRPr="00374680" w:rsidRDefault="0063577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spellStart"/>
            <w:proofErr w:type="gram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СИП</w:t>
            </w:r>
            <w:r w:rsidR="00471C1D" w:rsidRPr="00374680">
              <w:rPr>
                <w:rFonts w:ascii="Times New Roman" w:hAnsi="Times New Roman"/>
                <w:color w:val="000000" w:themeColor="text1"/>
                <w:lang w:eastAsia="ru-RU"/>
              </w:rPr>
              <w:t>-панели</w:t>
            </w:r>
            <w:proofErr w:type="spellEnd"/>
            <w:proofErr w:type="gramEnd"/>
            <w:r w:rsidR="00471C1D"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 (толщина 120–150 мм) либо газобетон/кирпич с утеплением, цвет по каталогу RAL (согласовывается с </w:t>
            </w:r>
            <w:proofErr w:type="spellStart"/>
            <w:r w:rsidR="00471C1D" w:rsidRPr="00374680">
              <w:rPr>
                <w:rFonts w:ascii="Times New Roman" w:hAnsi="Times New Roman"/>
                <w:color w:val="000000" w:themeColor="text1"/>
                <w:lang w:eastAsia="ru-RU"/>
              </w:rPr>
              <w:t>Концедентом</w:t>
            </w:r>
            <w:proofErr w:type="spellEnd"/>
            <w:r w:rsidR="00471C1D" w:rsidRPr="00374680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</w:tr>
      <w:tr w:rsidR="00642652" w:rsidRPr="00374680" w:rsidTr="00642652">
        <w:tc>
          <w:tcPr>
            <w:tcW w:w="534" w:type="dxa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3827" w:type="dxa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Возведение внутренних перегородок</w:t>
            </w:r>
          </w:p>
        </w:tc>
        <w:tc>
          <w:tcPr>
            <w:tcW w:w="5528" w:type="dxa"/>
          </w:tcPr>
          <w:p w:rsidR="00642652" w:rsidRPr="00374680" w:rsidRDefault="0063577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spellStart"/>
            <w:proofErr w:type="gram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СИП-панели</w:t>
            </w:r>
            <w:proofErr w:type="spellEnd"/>
            <w:proofErr w:type="gramEnd"/>
          </w:p>
        </w:tc>
      </w:tr>
      <w:tr w:rsidR="00642652" w:rsidRPr="00374680" w:rsidTr="00642652">
        <w:tc>
          <w:tcPr>
            <w:tcW w:w="534" w:type="dxa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3827" w:type="dxa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Устройство перекрытий</w:t>
            </w:r>
          </w:p>
        </w:tc>
        <w:tc>
          <w:tcPr>
            <w:tcW w:w="5528" w:type="dxa"/>
          </w:tcPr>
          <w:p w:rsidR="00642652" w:rsidRPr="00374680" w:rsidRDefault="0063577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spellStart"/>
            <w:proofErr w:type="gram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СИП-панели</w:t>
            </w:r>
            <w:proofErr w:type="spellEnd"/>
            <w:proofErr w:type="gramEnd"/>
          </w:p>
        </w:tc>
      </w:tr>
    </w:tbl>
    <w:p w:rsidR="00C358A0" w:rsidRPr="00374680" w:rsidRDefault="00C358A0" w:rsidP="00374680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hAnsi="Times New Roman"/>
          <w:color w:val="000000" w:themeColor="text1"/>
          <w:lang w:eastAsia="ru-RU"/>
        </w:rPr>
      </w:pPr>
    </w:p>
    <w:p w:rsidR="00642652" w:rsidRPr="00374680" w:rsidRDefault="00471C1D" w:rsidP="003746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2.2.3.4. Кровля</w:t>
      </w:r>
      <w:r w:rsidR="001A5598" w:rsidRPr="00374680">
        <w:rPr>
          <w:rFonts w:ascii="Times New Roman" w:hAnsi="Times New Roman"/>
          <w:color w:val="000000" w:themeColor="text1"/>
          <w:lang w:eastAsia="ru-RU"/>
        </w:rPr>
        <w:t>: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2976"/>
        <w:gridCol w:w="2598"/>
        <w:gridCol w:w="3781"/>
      </w:tblGrid>
      <w:tr w:rsidR="00642652" w:rsidRPr="00374680" w:rsidTr="00642652">
        <w:tc>
          <w:tcPr>
            <w:tcW w:w="534" w:type="dxa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  <w:lang w:eastAsia="ru-RU"/>
              </w:rPr>
              <w:t>№</w:t>
            </w:r>
          </w:p>
        </w:tc>
        <w:tc>
          <w:tcPr>
            <w:tcW w:w="2976" w:type="dxa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  <w:lang w:eastAsia="ru-RU"/>
              </w:rPr>
              <w:t>Вид работ</w:t>
            </w:r>
          </w:p>
        </w:tc>
        <w:tc>
          <w:tcPr>
            <w:tcW w:w="2598" w:type="dxa"/>
          </w:tcPr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  <w:lang w:eastAsia="ru-RU"/>
              </w:rPr>
              <w:t>Объем / количество</w:t>
            </w:r>
          </w:p>
        </w:tc>
        <w:tc>
          <w:tcPr>
            <w:tcW w:w="3781" w:type="dxa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  <w:lang w:eastAsia="ru-RU"/>
              </w:rPr>
              <w:t>Параметры</w:t>
            </w:r>
          </w:p>
        </w:tc>
      </w:tr>
      <w:tr w:rsidR="00642652" w:rsidRPr="00374680" w:rsidTr="00642652">
        <w:tc>
          <w:tcPr>
            <w:tcW w:w="534" w:type="dxa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2976" w:type="dxa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Устройство стропильной системы</w:t>
            </w:r>
          </w:p>
        </w:tc>
        <w:tc>
          <w:tcPr>
            <w:tcW w:w="2598" w:type="dxa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Согласно проекту</w:t>
            </w:r>
          </w:p>
        </w:tc>
        <w:tc>
          <w:tcPr>
            <w:tcW w:w="3781" w:type="dxa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gram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деревянные</w:t>
            </w:r>
            <w:proofErr w:type="gramEnd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 с обработкой антипиреном</w:t>
            </w:r>
          </w:p>
        </w:tc>
      </w:tr>
      <w:tr w:rsidR="00642652" w:rsidRPr="00374680" w:rsidTr="00642652">
        <w:tc>
          <w:tcPr>
            <w:tcW w:w="534" w:type="dxa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2976" w:type="dxa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Устройство кровельного покрытия</w:t>
            </w:r>
          </w:p>
        </w:tc>
        <w:tc>
          <w:tcPr>
            <w:tcW w:w="2598" w:type="dxa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860 м²</w:t>
            </w:r>
          </w:p>
        </w:tc>
        <w:tc>
          <w:tcPr>
            <w:tcW w:w="3781" w:type="dxa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spell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Металлочерепица</w:t>
            </w:r>
            <w:proofErr w:type="spellEnd"/>
            <w:r w:rsidR="0063577D" w:rsidRPr="00374680">
              <w:rPr>
                <w:rFonts w:ascii="Times New Roman" w:hAnsi="Times New Roman"/>
                <w:color w:val="000000" w:themeColor="text1"/>
                <w:lang w:eastAsia="ru-RU"/>
              </w:rPr>
              <w:t>/</w:t>
            </w:r>
            <w:proofErr w:type="spellStart"/>
            <w:r w:rsidR="0063577D" w:rsidRPr="00374680">
              <w:rPr>
                <w:rFonts w:ascii="Times New Roman" w:hAnsi="Times New Roman"/>
                <w:color w:val="000000" w:themeColor="text1"/>
                <w:lang w:eastAsia="ru-RU"/>
              </w:rPr>
              <w:t>профнастил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 (толщина 0,5–0,7 мм) или 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фальцевая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 кровля, уклон не менее 5</w:t>
            </w:r>
          </w:p>
        </w:tc>
      </w:tr>
      <w:tr w:rsidR="00642652" w:rsidRPr="00374680" w:rsidTr="00642652">
        <w:tc>
          <w:tcPr>
            <w:tcW w:w="534" w:type="dxa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2976" w:type="dxa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spell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Паро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- и гидроизоляция</w:t>
            </w:r>
          </w:p>
        </w:tc>
        <w:tc>
          <w:tcPr>
            <w:tcW w:w="2598" w:type="dxa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860 м²</w:t>
            </w:r>
          </w:p>
        </w:tc>
        <w:tc>
          <w:tcPr>
            <w:tcW w:w="3781" w:type="dxa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Пароизоляционная пленка, 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супердиффузионная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 мембрана</w:t>
            </w:r>
          </w:p>
        </w:tc>
      </w:tr>
      <w:tr w:rsidR="00642652" w:rsidRPr="00374680" w:rsidTr="00642652">
        <w:tc>
          <w:tcPr>
            <w:tcW w:w="534" w:type="dxa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2976" w:type="dxa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Утепление кровли</w:t>
            </w:r>
          </w:p>
        </w:tc>
        <w:tc>
          <w:tcPr>
            <w:tcW w:w="2598" w:type="dxa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860 м²</w:t>
            </w:r>
          </w:p>
        </w:tc>
        <w:tc>
          <w:tcPr>
            <w:tcW w:w="3781" w:type="dxa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Минеральная вата</w:t>
            </w:r>
            <w:r w:rsidR="0063577D" w:rsidRPr="00374680">
              <w:rPr>
                <w:rFonts w:ascii="Times New Roman" w:hAnsi="Times New Roman"/>
                <w:color w:val="000000" w:themeColor="text1"/>
                <w:lang w:eastAsia="ru-RU"/>
              </w:rPr>
              <w:t>/аналог</w:t>
            </w: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 (150–200 мм), 2 слоя</w:t>
            </w:r>
          </w:p>
        </w:tc>
      </w:tr>
      <w:tr w:rsidR="00642652" w:rsidRPr="00374680" w:rsidTr="00642652">
        <w:tc>
          <w:tcPr>
            <w:tcW w:w="534" w:type="dxa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2976" w:type="dxa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Устройство водосточной системы</w:t>
            </w:r>
          </w:p>
        </w:tc>
        <w:tc>
          <w:tcPr>
            <w:tcW w:w="2598" w:type="dxa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Согласно проекту</w:t>
            </w:r>
          </w:p>
        </w:tc>
        <w:tc>
          <w:tcPr>
            <w:tcW w:w="3781" w:type="dxa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Желоба (150 мм), трубы (110 мм), 6–8 воронок</w:t>
            </w:r>
          </w:p>
        </w:tc>
      </w:tr>
    </w:tbl>
    <w:p w:rsidR="00642652" w:rsidRPr="00374680" w:rsidRDefault="00642652" w:rsidP="00374680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hAnsi="Times New Roman"/>
          <w:color w:val="000000" w:themeColor="text1"/>
          <w:lang w:eastAsia="ru-RU"/>
        </w:rPr>
      </w:pPr>
    </w:p>
    <w:p w:rsidR="00642652" w:rsidRPr="00374680" w:rsidRDefault="00471C1D" w:rsidP="003746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2.2.3.5. Отделочные работы</w:t>
      </w:r>
      <w:r w:rsidR="001A5598" w:rsidRPr="00374680">
        <w:rPr>
          <w:rFonts w:ascii="Times New Roman" w:hAnsi="Times New Roman"/>
          <w:color w:val="000000" w:themeColor="text1"/>
          <w:lang w:eastAsia="ru-RU"/>
        </w:rPr>
        <w:t>: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2976"/>
        <w:gridCol w:w="2598"/>
        <w:gridCol w:w="3781"/>
      </w:tblGrid>
      <w:tr w:rsidR="00642652" w:rsidRPr="00374680" w:rsidTr="00642652">
        <w:tc>
          <w:tcPr>
            <w:tcW w:w="534" w:type="dxa"/>
            <w:vAlign w:val="center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</w:rPr>
              <w:t>№</w:t>
            </w:r>
          </w:p>
        </w:tc>
        <w:tc>
          <w:tcPr>
            <w:tcW w:w="2976" w:type="dxa"/>
            <w:vAlign w:val="center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</w:rPr>
              <w:t>Вид работ</w:t>
            </w:r>
          </w:p>
        </w:tc>
        <w:tc>
          <w:tcPr>
            <w:tcW w:w="2598" w:type="dxa"/>
            <w:vAlign w:val="center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</w:rPr>
              <w:t>Объем / количество</w:t>
            </w:r>
          </w:p>
        </w:tc>
        <w:tc>
          <w:tcPr>
            <w:tcW w:w="3781" w:type="dxa"/>
            <w:vAlign w:val="center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</w:rPr>
              <w:t>Параметры</w:t>
            </w:r>
          </w:p>
        </w:tc>
      </w:tr>
      <w:tr w:rsidR="00642652" w:rsidRPr="00374680" w:rsidTr="00642652">
        <w:tc>
          <w:tcPr>
            <w:tcW w:w="534" w:type="dxa"/>
            <w:vAlign w:val="center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2976" w:type="dxa"/>
            <w:vAlign w:val="center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Фасадные работы</w:t>
            </w:r>
          </w:p>
        </w:tc>
        <w:tc>
          <w:tcPr>
            <w:tcW w:w="2598" w:type="dxa"/>
            <w:vAlign w:val="center"/>
          </w:tcPr>
          <w:p w:rsidR="00F660A1" w:rsidRPr="00374680" w:rsidRDefault="00471C1D" w:rsidP="00374680">
            <w:pPr>
              <w:tabs>
                <w:tab w:val="left" w:pos="2302"/>
                <w:tab w:val="left" w:pos="23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Согласно проекту</w:t>
            </w:r>
          </w:p>
        </w:tc>
        <w:tc>
          <w:tcPr>
            <w:tcW w:w="3781" w:type="dxa"/>
            <w:vAlign w:val="center"/>
          </w:tcPr>
          <w:p w:rsidR="00642652" w:rsidRPr="00374680" w:rsidRDefault="0063577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Облицовочные панели (ПВХ)</w:t>
            </w:r>
          </w:p>
        </w:tc>
      </w:tr>
      <w:tr w:rsidR="00642652" w:rsidRPr="00374680" w:rsidTr="00642652">
        <w:tc>
          <w:tcPr>
            <w:tcW w:w="534" w:type="dxa"/>
            <w:vAlign w:val="center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2976" w:type="dxa"/>
            <w:vAlign w:val="center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Внутренняя штукатурка стен</w:t>
            </w:r>
          </w:p>
        </w:tc>
        <w:tc>
          <w:tcPr>
            <w:tcW w:w="2598" w:type="dxa"/>
            <w:vAlign w:val="center"/>
          </w:tcPr>
          <w:p w:rsidR="00F660A1" w:rsidRPr="00374680" w:rsidRDefault="00471C1D" w:rsidP="00374680">
            <w:pPr>
              <w:tabs>
                <w:tab w:val="left" w:pos="2302"/>
                <w:tab w:val="left" w:pos="23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Согласно проекту</w:t>
            </w:r>
          </w:p>
        </w:tc>
        <w:tc>
          <w:tcPr>
            <w:tcW w:w="3781" w:type="dxa"/>
            <w:vAlign w:val="center"/>
          </w:tcPr>
          <w:p w:rsidR="00642652" w:rsidRPr="00374680" w:rsidRDefault="0063577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Плиты</w:t>
            </w:r>
          </w:p>
        </w:tc>
      </w:tr>
      <w:tr w:rsidR="00642652" w:rsidRPr="00374680" w:rsidTr="00642652">
        <w:tc>
          <w:tcPr>
            <w:tcW w:w="534" w:type="dxa"/>
            <w:vAlign w:val="center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2976" w:type="dxa"/>
            <w:vAlign w:val="center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Устройство полов</w:t>
            </w:r>
          </w:p>
        </w:tc>
        <w:tc>
          <w:tcPr>
            <w:tcW w:w="2598" w:type="dxa"/>
            <w:vAlign w:val="center"/>
          </w:tcPr>
          <w:p w:rsidR="00F660A1" w:rsidRPr="00374680" w:rsidRDefault="00471C1D" w:rsidP="00374680">
            <w:pPr>
              <w:tabs>
                <w:tab w:val="left" w:pos="2302"/>
                <w:tab w:val="left" w:pos="23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432 м²</w:t>
            </w:r>
          </w:p>
        </w:tc>
        <w:tc>
          <w:tcPr>
            <w:tcW w:w="3781" w:type="dxa"/>
            <w:vAlign w:val="center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 xml:space="preserve">Сухая стяжка (50–70 мм) + финишное покрытие: 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</w:rPr>
              <w:t>керамогранит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</w:rPr>
              <w:t xml:space="preserve"> (входная группа, санузлы, душевые), коммерческий линолеум/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</w:rPr>
              <w:t>ламинат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</w:rPr>
              <w:t xml:space="preserve"> (раздевалки, кабинеты)</w:t>
            </w:r>
          </w:p>
        </w:tc>
      </w:tr>
      <w:tr w:rsidR="00642652" w:rsidRPr="00374680" w:rsidTr="00642652">
        <w:tc>
          <w:tcPr>
            <w:tcW w:w="534" w:type="dxa"/>
            <w:vAlign w:val="center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2976" w:type="dxa"/>
            <w:vAlign w:val="center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Устройство гидроизоляции полов в мокрых зонах</w:t>
            </w:r>
          </w:p>
        </w:tc>
        <w:tc>
          <w:tcPr>
            <w:tcW w:w="2598" w:type="dxa"/>
            <w:vAlign w:val="center"/>
          </w:tcPr>
          <w:p w:rsidR="00F660A1" w:rsidRPr="00374680" w:rsidRDefault="00471C1D" w:rsidP="00374680">
            <w:pPr>
              <w:tabs>
                <w:tab w:val="left" w:pos="2302"/>
                <w:tab w:val="left" w:pos="23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50 м²</w:t>
            </w:r>
          </w:p>
        </w:tc>
        <w:tc>
          <w:tcPr>
            <w:tcW w:w="3781" w:type="dxa"/>
            <w:vAlign w:val="center"/>
          </w:tcPr>
          <w:p w:rsidR="00642652" w:rsidRPr="00374680" w:rsidRDefault="0063577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gramStart"/>
            <w:r w:rsidRPr="00374680">
              <w:rPr>
                <w:rFonts w:ascii="Times New Roman" w:hAnsi="Times New Roman"/>
                <w:color w:val="000000" w:themeColor="text1"/>
              </w:rPr>
              <w:t>Мембранная</w:t>
            </w:r>
            <w:proofErr w:type="gramEnd"/>
            <w:r w:rsidR="00471C1D" w:rsidRPr="00374680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374680">
              <w:rPr>
                <w:rFonts w:ascii="Times New Roman" w:hAnsi="Times New Roman"/>
                <w:color w:val="000000" w:themeColor="text1"/>
              </w:rPr>
              <w:t>1 слой</w:t>
            </w:r>
            <w:r w:rsidR="00471C1D" w:rsidRPr="00374680">
              <w:rPr>
                <w:rFonts w:ascii="Times New Roman" w:hAnsi="Times New Roman"/>
                <w:color w:val="000000" w:themeColor="text1"/>
              </w:rPr>
              <w:t>, с заходом на стены (200 мм)</w:t>
            </w:r>
          </w:p>
        </w:tc>
      </w:tr>
      <w:tr w:rsidR="00642652" w:rsidRPr="00374680" w:rsidTr="00642652">
        <w:tc>
          <w:tcPr>
            <w:tcW w:w="534" w:type="dxa"/>
            <w:vAlign w:val="center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lastRenderedPageBreak/>
              <w:t>5</w:t>
            </w:r>
          </w:p>
        </w:tc>
        <w:tc>
          <w:tcPr>
            <w:tcW w:w="2976" w:type="dxa"/>
            <w:vAlign w:val="center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Облицовка стен в мокрых зонах</w:t>
            </w:r>
          </w:p>
        </w:tc>
        <w:tc>
          <w:tcPr>
            <w:tcW w:w="2598" w:type="dxa"/>
            <w:vAlign w:val="center"/>
          </w:tcPr>
          <w:p w:rsidR="00F660A1" w:rsidRPr="00374680" w:rsidRDefault="00471C1D" w:rsidP="00374680">
            <w:pPr>
              <w:tabs>
                <w:tab w:val="left" w:pos="2302"/>
                <w:tab w:val="left" w:pos="23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Согласно проекту</w:t>
            </w:r>
          </w:p>
        </w:tc>
        <w:tc>
          <w:tcPr>
            <w:tcW w:w="3781" w:type="dxa"/>
            <w:vAlign w:val="center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Керамическая плитка (300х600 мм), высота 2,0 м</w:t>
            </w:r>
          </w:p>
        </w:tc>
      </w:tr>
      <w:tr w:rsidR="00642652" w:rsidRPr="00374680" w:rsidTr="00642652">
        <w:tc>
          <w:tcPr>
            <w:tcW w:w="534" w:type="dxa"/>
            <w:vAlign w:val="center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2976" w:type="dxa"/>
            <w:vAlign w:val="center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Подвесные потолки</w:t>
            </w:r>
          </w:p>
        </w:tc>
        <w:tc>
          <w:tcPr>
            <w:tcW w:w="2598" w:type="dxa"/>
            <w:vAlign w:val="center"/>
          </w:tcPr>
          <w:p w:rsidR="00F660A1" w:rsidRPr="00374680" w:rsidRDefault="00471C1D" w:rsidP="00374680">
            <w:pPr>
              <w:tabs>
                <w:tab w:val="left" w:pos="2302"/>
                <w:tab w:val="left" w:pos="23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Согласно проекту</w:t>
            </w:r>
          </w:p>
        </w:tc>
        <w:tc>
          <w:tcPr>
            <w:tcW w:w="3781" w:type="dxa"/>
            <w:vAlign w:val="center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spellStart"/>
            <w:r w:rsidRPr="00374680">
              <w:rPr>
                <w:rFonts w:ascii="Times New Roman" w:hAnsi="Times New Roman"/>
                <w:color w:val="000000" w:themeColor="text1"/>
              </w:rPr>
              <w:t>Армстронг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</w:rPr>
              <w:t xml:space="preserve"> (тип 600х600) или ГКЛ (влагостойкий) в мокрых зонах</w:t>
            </w:r>
            <w:r w:rsidR="0063577D" w:rsidRPr="00374680">
              <w:rPr>
                <w:rFonts w:ascii="Times New Roman" w:hAnsi="Times New Roman"/>
                <w:color w:val="000000" w:themeColor="text1"/>
              </w:rPr>
              <w:t xml:space="preserve"> или натяжные потолки </w:t>
            </w:r>
          </w:p>
        </w:tc>
      </w:tr>
      <w:tr w:rsidR="00642652" w:rsidRPr="00374680" w:rsidTr="00642652">
        <w:tc>
          <w:tcPr>
            <w:tcW w:w="534" w:type="dxa"/>
            <w:vAlign w:val="center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2976" w:type="dxa"/>
            <w:vAlign w:val="center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Окраска стен и потолков</w:t>
            </w:r>
          </w:p>
        </w:tc>
        <w:tc>
          <w:tcPr>
            <w:tcW w:w="2598" w:type="dxa"/>
            <w:vAlign w:val="center"/>
          </w:tcPr>
          <w:p w:rsidR="00F660A1" w:rsidRPr="00374680" w:rsidRDefault="00471C1D" w:rsidP="00374680">
            <w:pPr>
              <w:tabs>
                <w:tab w:val="left" w:pos="2302"/>
                <w:tab w:val="left" w:pos="23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Согласно проекту</w:t>
            </w:r>
          </w:p>
        </w:tc>
        <w:tc>
          <w:tcPr>
            <w:tcW w:w="3781" w:type="dxa"/>
            <w:vAlign w:val="center"/>
          </w:tcPr>
          <w:p w:rsidR="00642652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Водоэмульсионная краска (2 слоя), в мокрых зонах — влагостойкая</w:t>
            </w:r>
          </w:p>
        </w:tc>
      </w:tr>
    </w:tbl>
    <w:p w:rsidR="00C358A0" w:rsidRPr="00374680" w:rsidRDefault="00C358A0" w:rsidP="00374680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hAnsi="Times New Roman"/>
          <w:color w:val="000000" w:themeColor="text1"/>
          <w:lang w:eastAsia="ru-RU"/>
        </w:rPr>
      </w:pPr>
    </w:p>
    <w:p w:rsidR="001A5598" w:rsidRPr="00374680" w:rsidRDefault="00471C1D" w:rsidP="003746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2.2.4. Инженерные системы:</w:t>
      </w:r>
    </w:p>
    <w:p w:rsidR="00A86C4D" w:rsidRPr="00374680" w:rsidRDefault="00471C1D" w:rsidP="003746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2.2.4.1. Электроснабжение и освещение: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3685"/>
        <w:gridCol w:w="5670"/>
      </w:tblGrid>
      <w:tr w:rsidR="001A5598" w:rsidRPr="00374680" w:rsidTr="001A5598">
        <w:tc>
          <w:tcPr>
            <w:tcW w:w="534" w:type="dxa"/>
          </w:tcPr>
          <w:p w:rsidR="00A86C4D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  <w:lang w:eastAsia="ru-RU"/>
              </w:rPr>
              <w:t>№</w:t>
            </w:r>
          </w:p>
        </w:tc>
        <w:tc>
          <w:tcPr>
            <w:tcW w:w="3685" w:type="dxa"/>
          </w:tcPr>
          <w:p w:rsidR="00A86C4D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  <w:lang w:eastAsia="ru-RU"/>
              </w:rPr>
              <w:t>Вид работ</w:t>
            </w:r>
          </w:p>
        </w:tc>
        <w:tc>
          <w:tcPr>
            <w:tcW w:w="5670" w:type="dxa"/>
          </w:tcPr>
          <w:p w:rsidR="00A86C4D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  <w:lang w:eastAsia="ru-RU"/>
              </w:rPr>
              <w:t>Параметры</w:t>
            </w:r>
          </w:p>
        </w:tc>
      </w:tr>
      <w:tr w:rsidR="001A5598" w:rsidRPr="00374680" w:rsidTr="001A5598">
        <w:tc>
          <w:tcPr>
            <w:tcW w:w="534" w:type="dxa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3685" w:type="dxa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Вводно-распределительное устройство (ВРУ)</w:t>
            </w:r>
          </w:p>
        </w:tc>
        <w:tc>
          <w:tcPr>
            <w:tcW w:w="5670" w:type="dxa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ВРУ-0,4 кВ, на 50–80 кВт</w:t>
            </w:r>
          </w:p>
        </w:tc>
      </w:tr>
      <w:tr w:rsidR="001A5598" w:rsidRPr="00374680" w:rsidTr="001A5598">
        <w:tc>
          <w:tcPr>
            <w:tcW w:w="534" w:type="dxa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3685" w:type="dxa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Прокладка кабельных линий</w:t>
            </w:r>
          </w:p>
        </w:tc>
        <w:tc>
          <w:tcPr>
            <w:tcW w:w="5670" w:type="dxa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Кабельная продукция (силовые кабели 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ВБШв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ППГн</w:t>
            </w:r>
            <w:proofErr w:type="gram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г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(</w:t>
            </w:r>
            <w:proofErr w:type="gramEnd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А)-HF), прокладка в 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кабель-каналах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 и гофре</w:t>
            </w:r>
          </w:p>
        </w:tc>
      </w:tr>
      <w:tr w:rsidR="001A5598" w:rsidRPr="00374680" w:rsidTr="001A5598">
        <w:tc>
          <w:tcPr>
            <w:tcW w:w="534" w:type="dxa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3685" w:type="dxa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Электропроводка (скрытая)</w:t>
            </w:r>
          </w:p>
        </w:tc>
        <w:tc>
          <w:tcPr>
            <w:tcW w:w="5670" w:type="dxa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В </w:t>
            </w:r>
            <w:proofErr w:type="spellStart"/>
            <w:r w:rsidR="005A3A18" w:rsidRPr="00374680">
              <w:rPr>
                <w:rFonts w:ascii="Times New Roman" w:hAnsi="Times New Roman"/>
                <w:color w:val="000000" w:themeColor="text1"/>
                <w:lang w:eastAsia="ru-RU"/>
              </w:rPr>
              <w:t>металорукаве</w:t>
            </w:r>
            <w:proofErr w:type="spellEnd"/>
            <w:r w:rsidR="005A3A18"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proofErr w:type="gramStart"/>
            <w:r w:rsidR="005A3A18"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( </w:t>
            </w:r>
            <w:proofErr w:type="gramEnd"/>
            <w:r w:rsidR="005A3A18" w:rsidRPr="00374680">
              <w:rPr>
                <w:rFonts w:ascii="Times New Roman" w:hAnsi="Times New Roman"/>
                <w:color w:val="000000" w:themeColor="text1"/>
                <w:lang w:eastAsia="ru-RU"/>
              </w:rPr>
              <w:t>диаметр не более 2.5 см)</w:t>
            </w:r>
          </w:p>
        </w:tc>
      </w:tr>
      <w:tr w:rsidR="001A5598" w:rsidRPr="00374680" w:rsidTr="001A5598">
        <w:tc>
          <w:tcPr>
            <w:tcW w:w="534" w:type="dxa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3685" w:type="dxa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Установка осветительных приборов</w:t>
            </w:r>
          </w:p>
        </w:tc>
        <w:tc>
          <w:tcPr>
            <w:tcW w:w="5670" w:type="dxa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Светодиодные панели (600х600, 40 Вт) — 20–25 шт., светильники в санузлах (IP44) — 10–15 шт., бра — 10–15 шт.</w:t>
            </w:r>
          </w:p>
        </w:tc>
      </w:tr>
      <w:tr w:rsidR="001A5598" w:rsidRPr="00374680" w:rsidTr="001A5598">
        <w:tc>
          <w:tcPr>
            <w:tcW w:w="534" w:type="dxa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3685" w:type="dxa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Установка розеток и выключателей</w:t>
            </w:r>
          </w:p>
        </w:tc>
        <w:tc>
          <w:tcPr>
            <w:tcW w:w="5670" w:type="dxa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Розетки (IP44 во влажных зонах), выключатели проходные</w:t>
            </w:r>
          </w:p>
        </w:tc>
      </w:tr>
      <w:tr w:rsidR="001A5598" w:rsidRPr="00374680" w:rsidTr="001A5598">
        <w:tc>
          <w:tcPr>
            <w:tcW w:w="534" w:type="dxa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3685" w:type="dxa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Монтаж системы заземления и 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молниезащиты</w:t>
            </w:r>
            <w:proofErr w:type="spellEnd"/>
          </w:p>
        </w:tc>
        <w:tc>
          <w:tcPr>
            <w:tcW w:w="5670" w:type="dxa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Контур заземления (3–5 электродов), токоотводы</w:t>
            </w:r>
          </w:p>
        </w:tc>
      </w:tr>
    </w:tbl>
    <w:p w:rsidR="00C358A0" w:rsidRPr="00374680" w:rsidRDefault="00C358A0" w:rsidP="00374680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hAnsi="Times New Roman"/>
          <w:color w:val="000000" w:themeColor="text1"/>
          <w:lang w:eastAsia="ru-RU"/>
        </w:rPr>
      </w:pPr>
    </w:p>
    <w:p w:rsidR="001A5598" w:rsidRPr="00374680" w:rsidRDefault="00471C1D" w:rsidP="003746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2.2.4.2. Отопление и вентиляция: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3685"/>
        <w:gridCol w:w="5670"/>
      </w:tblGrid>
      <w:tr w:rsidR="001A5598" w:rsidRPr="00374680" w:rsidTr="001A5598">
        <w:tc>
          <w:tcPr>
            <w:tcW w:w="534" w:type="dxa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  <w:lang w:eastAsia="ru-RU"/>
              </w:rPr>
              <w:t>№</w:t>
            </w:r>
          </w:p>
        </w:tc>
        <w:tc>
          <w:tcPr>
            <w:tcW w:w="3685" w:type="dxa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  <w:lang w:eastAsia="ru-RU"/>
              </w:rPr>
              <w:t>Вид работ</w:t>
            </w:r>
          </w:p>
        </w:tc>
        <w:tc>
          <w:tcPr>
            <w:tcW w:w="5670" w:type="dxa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  <w:lang w:eastAsia="ru-RU"/>
              </w:rPr>
              <w:t>Параметры</w:t>
            </w:r>
          </w:p>
        </w:tc>
      </w:tr>
      <w:tr w:rsidR="001A5598" w:rsidRPr="00374680" w:rsidTr="001A5598">
        <w:tc>
          <w:tcPr>
            <w:tcW w:w="534" w:type="dxa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3685" w:type="dxa"/>
          </w:tcPr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Установка системы отопления</w:t>
            </w:r>
          </w:p>
        </w:tc>
        <w:tc>
          <w:tcPr>
            <w:tcW w:w="5670" w:type="dxa"/>
          </w:tcPr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Электрический котел (30–50 кВт) или газовый (при подключении), радиаторы алюминиевые (15–20 секций на помещение)</w:t>
            </w:r>
          </w:p>
        </w:tc>
      </w:tr>
      <w:tr w:rsidR="001A5598" w:rsidRPr="00374680" w:rsidTr="001A5598">
        <w:tc>
          <w:tcPr>
            <w:tcW w:w="534" w:type="dxa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3685" w:type="dxa"/>
          </w:tcPr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Прокладка труб отопления</w:t>
            </w:r>
          </w:p>
        </w:tc>
        <w:tc>
          <w:tcPr>
            <w:tcW w:w="5670" w:type="dxa"/>
          </w:tcPr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Полипропилен (PN25) или 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металлопластик</w:t>
            </w:r>
            <w:proofErr w:type="spellEnd"/>
          </w:p>
        </w:tc>
      </w:tr>
      <w:tr w:rsidR="001A5598" w:rsidRPr="00374680" w:rsidTr="001A5598">
        <w:tc>
          <w:tcPr>
            <w:tcW w:w="534" w:type="dxa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3685" w:type="dxa"/>
          </w:tcPr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Приточно-вытяжная вентиляция</w:t>
            </w:r>
          </w:p>
        </w:tc>
        <w:tc>
          <w:tcPr>
            <w:tcW w:w="5670" w:type="dxa"/>
          </w:tcPr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spell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Венткамера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, воздуховоды (250–400 мм), диффузоры. Кратность воздухообмена: раздевалки/душевые — 5–8, кабинеты — 2–3</w:t>
            </w:r>
          </w:p>
        </w:tc>
      </w:tr>
    </w:tbl>
    <w:p w:rsidR="00C358A0" w:rsidRPr="00374680" w:rsidRDefault="00C358A0" w:rsidP="00374680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hAnsi="Times New Roman"/>
          <w:color w:val="000000" w:themeColor="text1"/>
          <w:lang w:eastAsia="ru-RU"/>
        </w:rPr>
      </w:pPr>
    </w:p>
    <w:p w:rsidR="00F660A1" w:rsidRPr="00374680" w:rsidRDefault="00471C1D" w:rsidP="00374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2.2.4.3. Водоснабжение и водоотведение: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2409"/>
        <w:gridCol w:w="2410"/>
        <w:gridCol w:w="4536"/>
      </w:tblGrid>
      <w:tr w:rsidR="001A5598" w:rsidRPr="00374680" w:rsidTr="001A5598">
        <w:tc>
          <w:tcPr>
            <w:tcW w:w="534" w:type="dxa"/>
            <w:vAlign w:val="center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</w:rPr>
              <w:t>№</w:t>
            </w:r>
          </w:p>
        </w:tc>
        <w:tc>
          <w:tcPr>
            <w:tcW w:w="2409" w:type="dxa"/>
            <w:vAlign w:val="center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</w:rPr>
              <w:t>Вид работ</w:t>
            </w:r>
          </w:p>
        </w:tc>
        <w:tc>
          <w:tcPr>
            <w:tcW w:w="2410" w:type="dxa"/>
            <w:vAlign w:val="center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</w:rPr>
              <w:t>Объем / количество</w:t>
            </w:r>
          </w:p>
        </w:tc>
        <w:tc>
          <w:tcPr>
            <w:tcW w:w="4536" w:type="dxa"/>
            <w:vAlign w:val="center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</w:rPr>
              <w:t>Параметры</w:t>
            </w:r>
          </w:p>
        </w:tc>
      </w:tr>
      <w:tr w:rsidR="001A5598" w:rsidRPr="00374680" w:rsidTr="001A5598">
        <w:tc>
          <w:tcPr>
            <w:tcW w:w="534" w:type="dxa"/>
            <w:vAlign w:val="center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2409" w:type="dxa"/>
            <w:vAlign w:val="center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Прокладка труб водоснабжения</w:t>
            </w:r>
          </w:p>
        </w:tc>
        <w:tc>
          <w:tcPr>
            <w:tcW w:w="2410" w:type="dxa"/>
            <w:vAlign w:val="center"/>
          </w:tcPr>
          <w:p w:rsidR="001A5598" w:rsidRPr="00374680" w:rsidRDefault="00471C1D" w:rsidP="00374680">
            <w:pPr>
              <w:tabs>
                <w:tab w:val="left" w:pos="2302"/>
                <w:tab w:val="left" w:pos="23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100–150 п</w:t>
            </w:r>
            <w:proofErr w:type="gramStart"/>
            <w:r w:rsidRPr="00374680">
              <w:rPr>
                <w:rFonts w:ascii="Times New Roman" w:hAnsi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536" w:type="dxa"/>
            <w:vAlign w:val="center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Полипропилен (PN20–PN25), диаметр 25–32 мм</w:t>
            </w:r>
          </w:p>
        </w:tc>
      </w:tr>
      <w:tr w:rsidR="001A5598" w:rsidRPr="00374680" w:rsidTr="001A5598">
        <w:tc>
          <w:tcPr>
            <w:tcW w:w="534" w:type="dxa"/>
            <w:vAlign w:val="center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2409" w:type="dxa"/>
            <w:vAlign w:val="center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Установка сантехнических приборов</w:t>
            </w:r>
          </w:p>
        </w:tc>
        <w:tc>
          <w:tcPr>
            <w:tcW w:w="2410" w:type="dxa"/>
            <w:vAlign w:val="center"/>
          </w:tcPr>
          <w:p w:rsidR="001A5598" w:rsidRPr="00374680" w:rsidRDefault="00471C1D" w:rsidP="00374680">
            <w:pPr>
              <w:tabs>
                <w:tab w:val="left" w:pos="2302"/>
                <w:tab w:val="left" w:pos="23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15–20 шт.</w:t>
            </w:r>
          </w:p>
        </w:tc>
        <w:tc>
          <w:tcPr>
            <w:tcW w:w="4536" w:type="dxa"/>
            <w:vAlign w:val="center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Унитазы (4–6 шт.), раковины (8–10 шт.), душевые кабины (2–3 шт.), смесители термостатические</w:t>
            </w:r>
          </w:p>
        </w:tc>
      </w:tr>
      <w:tr w:rsidR="001A5598" w:rsidRPr="00374680" w:rsidTr="001A5598">
        <w:tc>
          <w:tcPr>
            <w:tcW w:w="534" w:type="dxa"/>
            <w:vAlign w:val="center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2409" w:type="dxa"/>
            <w:vAlign w:val="center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Прокладка труб канализации</w:t>
            </w:r>
          </w:p>
        </w:tc>
        <w:tc>
          <w:tcPr>
            <w:tcW w:w="2410" w:type="dxa"/>
            <w:vAlign w:val="center"/>
          </w:tcPr>
          <w:p w:rsidR="001A5598" w:rsidRPr="00374680" w:rsidRDefault="00471C1D" w:rsidP="00374680">
            <w:pPr>
              <w:tabs>
                <w:tab w:val="left" w:pos="2302"/>
                <w:tab w:val="left" w:pos="23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50–75 п</w:t>
            </w:r>
            <w:proofErr w:type="gramStart"/>
            <w:r w:rsidRPr="00374680">
              <w:rPr>
                <w:rFonts w:ascii="Times New Roman" w:hAnsi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536" w:type="dxa"/>
            <w:vAlign w:val="center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ПВХ, диаметр 110 мм (стояки), 50 мм (горизонтальные ответвления)</w:t>
            </w:r>
          </w:p>
        </w:tc>
      </w:tr>
      <w:tr w:rsidR="001A5598" w:rsidRPr="00374680" w:rsidTr="001A5598">
        <w:tc>
          <w:tcPr>
            <w:tcW w:w="534" w:type="dxa"/>
            <w:vAlign w:val="center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2409" w:type="dxa"/>
            <w:vAlign w:val="center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Организация постоянного водоснабжения и водоотведения</w:t>
            </w:r>
          </w:p>
        </w:tc>
        <w:tc>
          <w:tcPr>
            <w:tcW w:w="2410" w:type="dxa"/>
            <w:vAlign w:val="center"/>
          </w:tcPr>
          <w:p w:rsidR="001A5598" w:rsidRPr="00374680" w:rsidRDefault="00471C1D" w:rsidP="00374680">
            <w:pPr>
              <w:tabs>
                <w:tab w:val="left" w:pos="2302"/>
                <w:tab w:val="left" w:pos="23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1 комплект</w:t>
            </w:r>
          </w:p>
        </w:tc>
        <w:tc>
          <w:tcPr>
            <w:tcW w:w="4536" w:type="dxa"/>
            <w:vAlign w:val="center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Style w:val="af4"/>
                <w:rFonts w:ascii="Times New Roman" w:hAnsi="Times New Roman"/>
                <w:color w:val="000000" w:themeColor="text1"/>
              </w:rPr>
              <w:t>Водоснабжение:</w:t>
            </w:r>
            <w:r w:rsidRPr="00374680">
              <w:rPr>
                <w:rFonts w:ascii="Times New Roman" w:hAnsi="Times New Roman"/>
                <w:color w:val="000000" w:themeColor="text1"/>
              </w:rPr>
              <w:t xml:space="preserve"> бурение скважины, установка кессона, насоса, 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</w:rPr>
              <w:t>гидроаккумулятора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</w:rPr>
              <w:t xml:space="preserve"> (200 л), электронного реле давления, фильтра, запорной арматуры. Прокладка утепленной 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</w:rPr>
              <w:t>водонесущей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</w:rPr>
              <w:t xml:space="preserve"> магистрали ПНД 32 с греющим кабелем.</w:t>
            </w:r>
            <w:r w:rsidRPr="00374680">
              <w:rPr>
                <w:rFonts w:ascii="Times New Roman" w:hAnsi="Times New Roman"/>
                <w:color w:val="000000" w:themeColor="text1"/>
              </w:rPr>
              <w:br/>
            </w:r>
            <w:proofErr w:type="gramStart"/>
            <w:r w:rsidRPr="00374680">
              <w:rPr>
                <w:rStyle w:val="af4"/>
                <w:rFonts w:ascii="Times New Roman" w:hAnsi="Times New Roman"/>
                <w:color w:val="000000" w:themeColor="text1"/>
              </w:rPr>
              <w:t>Водоотведение:</w:t>
            </w:r>
            <w:r w:rsidRPr="00374680">
              <w:rPr>
                <w:rFonts w:ascii="Times New Roman" w:hAnsi="Times New Roman"/>
                <w:color w:val="000000" w:themeColor="text1"/>
              </w:rPr>
              <w:t> установка станции биологической очистки (производительностью не менее 6000 л/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</w:rPr>
              <w:t>сут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</w:rPr>
              <w:t xml:space="preserve">, залповый сброс не менее 2400 л), устройство дренажного поля (4000×4000 мм), дренажных колодцев (не менее 2 шт., </w:t>
            </w:r>
            <w:r w:rsidRPr="00374680">
              <w:rPr>
                <w:rFonts w:ascii="Times New Roman" w:hAnsi="Times New Roman"/>
                <w:color w:val="000000" w:themeColor="text1"/>
              </w:rPr>
              <w:lastRenderedPageBreak/>
              <w:t xml:space="preserve">диаметр 1,5 м), прокладка наружного утепленного подводящего трубопровода (Д 110) и напорного отводящего трубопровода (Д 25), прокладка 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</w:rPr>
              <w:t>электрокабеля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</w:rPr>
              <w:t xml:space="preserve"> в трубе ПНД 20, утепление станции</w:t>
            </w:r>
            <w:proofErr w:type="gramEnd"/>
          </w:p>
        </w:tc>
      </w:tr>
      <w:tr w:rsidR="001A5598" w:rsidRPr="00374680" w:rsidTr="001A5598">
        <w:tc>
          <w:tcPr>
            <w:tcW w:w="534" w:type="dxa"/>
            <w:vAlign w:val="center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lastRenderedPageBreak/>
              <w:t>5</w:t>
            </w:r>
          </w:p>
        </w:tc>
        <w:tc>
          <w:tcPr>
            <w:tcW w:w="2409" w:type="dxa"/>
            <w:vAlign w:val="center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Установка водонагревателей (бойлеров)</w:t>
            </w:r>
          </w:p>
        </w:tc>
        <w:tc>
          <w:tcPr>
            <w:tcW w:w="2410" w:type="dxa"/>
            <w:vAlign w:val="center"/>
          </w:tcPr>
          <w:p w:rsidR="001A5598" w:rsidRPr="00374680" w:rsidRDefault="00471C1D" w:rsidP="00374680">
            <w:pPr>
              <w:tabs>
                <w:tab w:val="left" w:pos="2302"/>
                <w:tab w:val="left" w:pos="23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2–3 шт.</w:t>
            </w:r>
          </w:p>
        </w:tc>
        <w:tc>
          <w:tcPr>
            <w:tcW w:w="4536" w:type="dxa"/>
            <w:vAlign w:val="center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gramStart"/>
            <w:r w:rsidRPr="00374680">
              <w:rPr>
                <w:rFonts w:ascii="Times New Roman" w:hAnsi="Times New Roman"/>
                <w:color w:val="000000" w:themeColor="text1"/>
              </w:rPr>
              <w:t>Накопительные</w:t>
            </w:r>
            <w:proofErr w:type="gramEnd"/>
            <w:r w:rsidRPr="00374680">
              <w:rPr>
                <w:rFonts w:ascii="Times New Roman" w:hAnsi="Times New Roman"/>
                <w:color w:val="000000" w:themeColor="text1"/>
              </w:rPr>
              <w:t xml:space="preserve"> (100–150 л) или проточные (для душевых)</w:t>
            </w:r>
          </w:p>
        </w:tc>
      </w:tr>
    </w:tbl>
    <w:p w:rsidR="00105338" w:rsidRPr="00374680" w:rsidRDefault="00105338" w:rsidP="00374680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hAnsi="Times New Roman"/>
          <w:color w:val="000000" w:themeColor="text1"/>
          <w:lang w:eastAsia="ru-RU"/>
        </w:rPr>
      </w:pPr>
    </w:p>
    <w:p w:rsidR="00F660A1" w:rsidRPr="00374680" w:rsidRDefault="00471C1D" w:rsidP="00374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2.2.4.4. Слаботочные системы: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2409"/>
        <w:gridCol w:w="2410"/>
        <w:gridCol w:w="4536"/>
      </w:tblGrid>
      <w:tr w:rsidR="001A5598" w:rsidRPr="00374680" w:rsidTr="001A5598">
        <w:tc>
          <w:tcPr>
            <w:tcW w:w="534" w:type="dxa"/>
            <w:vAlign w:val="center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</w:rPr>
              <w:t>№</w:t>
            </w:r>
          </w:p>
        </w:tc>
        <w:tc>
          <w:tcPr>
            <w:tcW w:w="2409" w:type="dxa"/>
            <w:vAlign w:val="center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</w:rPr>
              <w:t>Вид работ</w:t>
            </w:r>
          </w:p>
        </w:tc>
        <w:tc>
          <w:tcPr>
            <w:tcW w:w="2410" w:type="dxa"/>
            <w:vAlign w:val="center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</w:rPr>
              <w:t>Объем / количество</w:t>
            </w:r>
          </w:p>
        </w:tc>
        <w:tc>
          <w:tcPr>
            <w:tcW w:w="4536" w:type="dxa"/>
            <w:vAlign w:val="center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</w:rPr>
              <w:t>Параметры</w:t>
            </w:r>
          </w:p>
        </w:tc>
      </w:tr>
      <w:tr w:rsidR="001A5598" w:rsidRPr="00374680" w:rsidTr="001A5598">
        <w:tc>
          <w:tcPr>
            <w:tcW w:w="534" w:type="dxa"/>
            <w:vAlign w:val="center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2409" w:type="dxa"/>
            <w:vAlign w:val="center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Система видеонаблюдения</w:t>
            </w:r>
          </w:p>
        </w:tc>
        <w:tc>
          <w:tcPr>
            <w:tcW w:w="2410" w:type="dxa"/>
            <w:vAlign w:val="center"/>
          </w:tcPr>
          <w:p w:rsidR="001A5598" w:rsidRPr="00374680" w:rsidRDefault="00471C1D" w:rsidP="00374680">
            <w:pPr>
              <w:tabs>
                <w:tab w:val="left" w:pos="2302"/>
                <w:tab w:val="left" w:pos="23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8–12 камер</w:t>
            </w:r>
          </w:p>
        </w:tc>
        <w:tc>
          <w:tcPr>
            <w:tcW w:w="4536" w:type="dxa"/>
            <w:vAlign w:val="center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Камеры внутренние (2 Мп, ИК) — 6–8 шт., камеры наружные (уличное исполнение) — 2–4 шт., регистратор на 30 суток</w:t>
            </w:r>
          </w:p>
        </w:tc>
      </w:tr>
      <w:tr w:rsidR="001A5598" w:rsidRPr="00374680" w:rsidTr="001A5598">
        <w:tc>
          <w:tcPr>
            <w:tcW w:w="534" w:type="dxa"/>
            <w:vAlign w:val="center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2409" w:type="dxa"/>
            <w:vAlign w:val="center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Система контроля доступа (СКУД)</w:t>
            </w:r>
          </w:p>
        </w:tc>
        <w:tc>
          <w:tcPr>
            <w:tcW w:w="2410" w:type="dxa"/>
            <w:vAlign w:val="center"/>
          </w:tcPr>
          <w:p w:rsidR="001A5598" w:rsidRPr="00374680" w:rsidRDefault="005A3A18" w:rsidP="00374680">
            <w:pPr>
              <w:tabs>
                <w:tab w:val="left" w:pos="2302"/>
                <w:tab w:val="left" w:pos="23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2-3</w:t>
            </w:r>
            <w:r w:rsidR="00471C1D" w:rsidRPr="00374680">
              <w:rPr>
                <w:rFonts w:ascii="Times New Roman" w:hAnsi="Times New Roman"/>
                <w:color w:val="000000" w:themeColor="text1"/>
              </w:rPr>
              <w:t xml:space="preserve"> точек</w:t>
            </w:r>
          </w:p>
        </w:tc>
        <w:tc>
          <w:tcPr>
            <w:tcW w:w="4536" w:type="dxa"/>
            <w:vAlign w:val="center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Электромагнитные замки, считыватели, контроллеры, ключи-карты (15–30 шт.)</w:t>
            </w:r>
          </w:p>
        </w:tc>
      </w:tr>
      <w:tr w:rsidR="001A5598" w:rsidRPr="00374680" w:rsidTr="001A5598">
        <w:tc>
          <w:tcPr>
            <w:tcW w:w="534" w:type="dxa"/>
            <w:vAlign w:val="center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2409" w:type="dxa"/>
            <w:vAlign w:val="center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Структурированная кабельная система (СКС)</w:t>
            </w:r>
          </w:p>
        </w:tc>
        <w:tc>
          <w:tcPr>
            <w:tcW w:w="2410" w:type="dxa"/>
            <w:vAlign w:val="center"/>
          </w:tcPr>
          <w:p w:rsidR="001A5598" w:rsidRPr="00374680" w:rsidRDefault="00471C1D" w:rsidP="00374680">
            <w:pPr>
              <w:tabs>
                <w:tab w:val="left" w:pos="2302"/>
                <w:tab w:val="left" w:pos="23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5–10 портов</w:t>
            </w:r>
          </w:p>
        </w:tc>
        <w:tc>
          <w:tcPr>
            <w:tcW w:w="4536" w:type="dxa"/>
            <w:vAlign w:val="center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spellStart"/>
            <w:r w:rsidRPr="00374680">
              <w:rPr>
                <w:rFonts w:ascii="Times New Roman" w:hAnsi="Times New Roman"/>
                <w:color w:val="000000" w:themeColor="text1"/>
              </w:rPr>
              <w:t>Патч-панели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</w:rPr>
              <w:t>, розетки RJ-45, кабель UTP cat.6, коммутаторы</w:t>
            </w:r>
          </w:p>
        </w:tc>
      </w:tr>
      <w:tr w:rsidR="001A5598" w:rsidRPr="00374680" w:rsidTr="001A5598">
        <w:tc>
          <w:tcPr>
            <w:tcW w:w="534" w:type="dxa"/>
            <w:vAlign w:val="center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2409" w:type="dxa"/>
            <w:vAlign w:val="center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Беспроводная сеть (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</w:rPr>
              <w:t>Wi-Fi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2410" w:type="dxa"/>
            <w:vAlign w:val="center"/>
          </w:tcPr>
          <w:p w:rsidR="001A5598" w:rsidRPr="00374680" w:rsidRDefault="00471C1D" w:rsidP="00374680">
            <w:pPr>
              <w:tabs>
                <w:tab w:val="left" w:pos="2302"/>
                <w:tab w:val="left" w:pos="23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3–5 точек доступа</w:t>
            </w:r>
          </w:p>
        </w:tc>
        <w:tc>
          <w:tcPr>
            <w:tcW w:w="4536" w:type="dxa"/>
            <w:vAlign w:val="center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Точки доступа (уличное/внутреннее исполнение), контроллер</w:t>
            </w:r>
          </w:p>
        </w:tc>
      </w:tr>
      <w:tr w:rsidR="001A5598" w:rsidRPr="00374680" w:rsidTr="001A5598">
        <w:tc>
          <w:tcPr>
            <w:tcW w:w="534" w:type="dxa"/>
            <w:vAlign w:val="center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2409" w:type="dxa"/>
            <w:vAlign w:val="center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Охранно-пожарная сигнализация (ОПС)</w:t>
            </w:r>
          </w:p>
        </w:tc>
        <w:tc>
          <w:tcPr>
            <w:tcW w:w="2410" w:type="dxa"/>
            <w:vAlign w:val="center"/>
          </w:tcPr>
          <w:p w:rsidR="001A5598" w:rsidRPr="00374680" w:rsidRDefault="00471C1D" w:rsidP="00374680">
            <w:pPr>
              <w:tabs>
                <w:tab w:val="left" w:pos="2302"/>
                <w:tab w:val="left" w:pos="23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400–500 кв</w:t>
            </w:r>
            <w:proofErr w:type="gramStart"/>
            <w:r w:rsidRPr="00374680">
              <w:rPr>
                <w:rFonts w:ascii="Times New Roman" w:hAnsi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536" w:type="dxa"/>
            <w:vAlign w:val="center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 xml:space="preserve">Датчики дыма (8–12 шт.), 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</w:rPr>
              <w:t>извещатели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</w:rPr>
              <w:t xml:space="preserve"> открытия дверей (5–8 шт.), пульт управления, вывод на пульт (при необходимости)</w:t>
            </w:r>
          </w:p>
        </w:tc>
      </w:tr>
    </w:tbl>
    <w:p w:rsidR="00C358A0" w:rsidRPr="00374680" w:rsidRDefault="00C358A0" w:rsidP="00374680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hAnsi="Times New Roman"/>
          <w:color w:val="000000" w:themeColor="text1"/>
          <w:lang w:eastAsia="ru-RU"/>
        </w:rPr>
      </w:pPr>
    </w:p>
    <w:p w:rsidR="00F660A1" w:rsidRPr="00374680" w:rsidRDefault="00471C1D" w:rsidP="00374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2.2.5. Благоустройство прилегающей территории (в зоне здания)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3685"/>
        <w:gridCol w:w="5670"/>
      </w:tblGrid>
      <w:tr w:rsidR="001A5598" w:rsidRPr="00374680" w:rsidTr="001A5598">
        <w:tc>
          <w:tcPr>
            <w:tcW w:w="534" w:type="dxa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  <w:lang w:eastAsia="ru-RU"/>
              </w:rPr>
              <w:t>№</w:t>
            </w:r>
          </w:p>
        </w:tc>
        <w:tc>
          <w:tcPr>
            <w:tcW w:w="3685" w:type="dxa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  <w:lang w:eastAsia="ru-RU"/>
              </w:rPr>
              <w:t>Вид работ</w:t>
            </w:r>
          </w:p>
        </w:tc>
        <w:tc>
          <w:tcPr>
            <w:tcW w:w="5670" w:type="dxa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  <w:lang w:eastAsia="ru-RU"/>
              </w:rPr>
              <w:t>Параметры</w:t>
            </w:r>
          </w:p>
        </w:tc>
      </w:tr>
      <w:tr w:rsidR="001A5598" w:rsidRPr="00374680" w:rsidTr="001A5598">
        <w:tc>
          <w:tcPr>
            <w:tcW w:w="534" w:type="dxa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3685" w:type="dxa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Организация 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дорожно-тропиночной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 сети (ДТС)</w:t>
            </w:r>
          </w:p>
        </w:tc>
        <w:tc>
          <w:tcPr>
            <w:tcW w:w="5670" w:type="dxa"/>
          </w:tcPr>
          <w:p w:rsidR="001A5598" w:rsidRPr="00374680" w:rsidRDefault="00741999" w:rsidP="007419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Организованная ш</w:t>
            </w:r>
            <w:r w:rsidR="00471C1D" w:rsidRPr="00374680">
              <w:rPr>
                <w:rFonts w:ascii="Times New Roman" w:hAnsi="Times New Roman"/>
                <w:color w:val="000000" w:themeColor="text1"/>
                <w:lang w:eastAsia="ru-RU"/>
              </w:rPr>
              <w:t>ирина проездов не менее 3,5 м</w:t>
            </w:r>
          </w:p>
        </w:tc>
      </w:tr>
      <w:tr w:rsidR="001A5598" w:rsidRPr="00374680" w:rsidTr="001A5598">
        <w:tc>
          <w:tcPr>
            <w:tcW w:w="534" w:type="dxa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3685" w:type="dxa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Устройство пандуса</w:t>
            </w:r>
            <w:r w:rsidR="00741999">
              <w:rPr>
                <w:rFonts w:ascii="Times New Roman" w:hAnsi="Times New Roman"/>
                <w:color w:val="000000" w:themeColor="text1"/>
                <w:lang w:eastAsia="ru-RU"/>
              </w:rPr>
              <w:t>/устройства</w:t>
            </w: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 для 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маломобильных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 групп</w:t>
            </w:r>
          </w:p>
        </w:tc>
        <w:tc>
          <w:tcPr>
            <w:tcW w:w="5670" w:type="dxa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Ширина 1,2 м, уклон не более 8%, поручни с двух сторон</w:t>
            </w:r>
          </w:p>
        </w:tc>
      </w:tr>
      <w:tr w:rsidR="001A5598" w:rsidRPr="00374680" w:rsidTr="001A5598">
        <w:tc>
          <w:tcPr>
            <w:tcW w:w="534" w:type="dxa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3685" w:type="dxa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Озеленение (газон, кустарники)</w:t>
            </w:r>
          </w:p>
        </w:tc>
        <w:tc>
          <w:tcPr>
            <w:tcW w:w="5670" w:type="dxa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Посев газонной смеси, посадка кустарников (10–15 шт.)</w:t>
            </w:r>
          </w:p>
        </w:tc>
      </w:tr>
      <w:tr w:rsidR="001A5598" w:rsidRPr="00374680" w:rsidTr="001A5598">
        <w:tc>
          <w:tcPr>
            <w:tcW w:w="534" w:type="dxa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ind w:right="707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3685" w:type="dxa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Установка малых архитектурных форм</w:t>
            </w:r>
          </w:p>
        </w:tc>
        <w:tc>
          <w:tcPr>
            <w:tcW w:w="5670" w:type="dxa"/>
          </w:tcPr>
          <w:p w:rsidR="001A5598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Скамейки (4–6 шт.), урны (3–5 шт.), информационный стенд (1 шт.)</w:t>
            </w:r>
          </w:p>
        </w:tc>
      </w:tr>
    </w:tbl>
    <w:p w:rsidR="00642652" w:rsidRPr="00374680" w:rsidRDefault="00642652" w:rsidP="00374680">
      <w:pPr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hAnsi="Times New Roman"/>
          <w:color w:val="000000" w:themeColor="text1"/>
          <w:lang w:eastAsia="ru-RU"/>
        </w:rPr>
      </w:pPr>
    </w:p>
    <w:p w:rsidR="00105338" w:rsidRPr="00374680" w:rsidRDefault="00DC44A8" w:rsidP="00374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eastAsia="ru-RU"/>
        </w:rPr>
      </w:pPr>
      <w:r w:rsidRPr="00374680">
        <w:rPr>
          <w:rFonts w:ascii="Times New Roman" w:hAnsi="Times New Roman"/>
          <w:b/>
          <w:color w:val="000000" w:themeColor="text1"/>
          <w:lang w:eastAsia="ru-RU"/>
        </w:rPr>
        <w:t>2.3. Создание объектов инженерной и обеспечивающей инфраструктуры:</w:t>
      </w:r>
    </w:p>
    <w:tbl>
      <w:tblPr>
        <w:tblStyle w:val="a3"/>
        <w:tblW w:w="0" w:type="auto"/>
        <w:tblLook w:val="04A0"/>
      </w:tblPr>
      <w:tblGrid>
        <w:gridCol w:w="1242"/>
        <w:gridCol w:w="2490"/>
        <w:gridCol w:w="6157"/>
      </w:tblGrid>
      <w:tr w:rsidR="00105338" w:rsidRPr="00374680" w:rsidTr="00335256">
        <w:tc>
          <w:tcPr>
            <w:tcW w:w="1242" w:type="dxa"/>
            <w:vAlign w:val="center"/>
          </w:tcPr>
          <w:p w:rsidR="00105338" w:rsidRPr="00374680" w:rsidRDefault="00DC44A8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</w:rPr>
              <w:t xml:space="preserve">№ </w:t>
            </w:r>
            <w:proofErr w:type="spellStart"/>
            <w:proofErr w:type="gramStart"/>
            <w:r w:rsidRPr="00374680">
              <w:rPr>
                <w:rFonts w:ascii="Times New Roman" w:hAnsi="Times New Roman"/>
                <w:b/>
                <w:color w:val="000000" w:themeColor="text1"/>
              </w:rPr>
              <w:t>п</w:t>
            </w:r>
            <w:proofErr w:type="spellEnd"/>
            <w:proofErr w:type="gramEnd"/>
            <w:r w:rsidRPr="00374680">
              <w:rPr>
                <w:rFonts w:ascii="Times New Roman" w:hAnsi="Times New Roman"/>
                <w:b/>
                <w:color w:val="000000" w:themeColor="text1"/>
              </w:rPr>
              <w:t>/</w:t>
            </w:r>
            <w:proofErr w:type="spellStart"/>
            <w:r w:rsidRPr="00374680">
              <w:rPr>
                <w:rFonts w:ascii="Times New Roman" w:hAnsi="Times New Roman"/>
                <w:b/>
                <w:color w:val="000000" w:themeColor="text1"/>
              </w:rPr>
              <w:t>п</w:t>
            </w:r>
            <w:proofErr w:type="spellEnd"/>
          </w:p>
        </w:tc>
        <w:tc>
          <w:tcPr>
            <w:tcW w:w="2490" w:type="dxa"/>
            <w:vAlign w:val="center"/>
          </w:tcPr>
          <w:p w:rsidR="00105338" w:rsidRPr="00374680" w:rsidRDefault="00DC44A8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</w:rPr>
              <w:t>Вид работ</w:t>
            </w:r>
          </w:p>
        </w:tc>
        <w:tc>
          <w:tcPr>
            <w:tcW w:w="6157" w:type="dxa"/>
            <w:vAlign w:val="center"/>
          </w:tcPr>
          <w:p w:rsidR="00A86C4D" w:rsidRPr="00374680" w:rsidRDefault="00DC44A8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</w:rPr>
              <w:t>Описание</w:t>
            </w:r>
          </w:p>
        </w:tc>
      </w:tr>
      <w:tr w:rsidR="00105338" w:rsidRPr="00374680" w:rsidTr="00335256">
        <w:tc>
          <w:tcPr>
            <w:tcW w:w="1242" w:type="dxa"/>
            <w:vAlign w:val="center"/>
          </w:tcPr>
          <w:p w:rsidR="00105338" w:rsidRPr="00374680" w:rsidRDefault="00105338" w:rsidP="00374680">
            <w:pPr>
              <w:keepLines/>
              <w:tabs>
                <w:tab w:val="left" w:pos="885"/>
              </w:tabs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2.3.1</w:t>
            </w:r>
          </w:p>
        </w:tc>
        <w:tc>
          <w:tcPr>
            <w:tcW w:w="2490" w:type="dxa"/>
            <w:vAlign w:val="center"/>
          </w:tcPr>
          <w:p w:rsidR="00105338" w:rsidRPr="00374680" w:rsidRDefault="00105338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Система электроснабжения</w:t>
            </w:r>
          </w:p>
        </w:tc>
        <w:tc>
          <w:tcPr>
            <w:tcW w:w="6157" w:type="dxa"/>
            <w:vAlign w:val="center"/>
          </w:tcPr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Проектирование и строительство (модернизация) сетей электроснабжения для обеспечения </w:t>
            </w:r>
            <w:proofErr w:type="gram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энергоснабжения</w:t>
            </w:r>
            <w:proofErr w:type="gramEnd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 существующих и вновь создаваемых объектов. Установка трансформаторной подстанции (при необходимости). Применяются кабели силовые 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ВБШв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 xml:space="preserve"> и 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ППГн</w:t>
            </w:r>
            <w:proofErr w:type="gram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г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(</w:t>
            </w:r>
            <w:proofErr w:type="gramEnd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А)-HF соответствующих сечений (определяются проектной документацией).</w:t>
            </w:r>
          </w:p>
        </w:tc>
      </w:tr>
      <w:tr w:rsidR="00105338" w:rsidRPr="00374680" w:rsidTr="00335256">
        <w:tc>
          <w:tcPr>
            <w:tcW w:w="1242" w:type="dxa"/>
            <w:vAlign w:val="center"/>
          </w:tcPr>
          <w:p w:rsidR="00105338" w:rsidRPr="00374680" w:rsidRDefault="00105338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2.3.2</w:t>
            </w:r>
          </w:p>
        </w:tc>
        <w:tc>
          <w:tcPr>
            <w:tcW w:w="2490" w:type="dxa"/>
            <w:vAlign w:val="center"/>
          </w:tcPr>
          <w:p w:rsidR="00105338" w:rsidRPr="00374680" w:rsidRDefault="00105338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Система водоснабжения и водоотведения</w:t>
            </w:r>
          </w:p>
        </w:tc>
        <w:tc>
          <w:tcPr>
            <w:tcW w:w="6157" w:type="dxa"/>
            <w:vAlign w:val="center"/>
          </w:tcPr>
          <w:p w:rsidR="00F660A1" w:rsidRPr="00374680" w:rsidRDefault="00105338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Проектирование и строительство (модернизация) сетей водоснабжения и водоотведения. Организация постоянного водоснабжения объектов центра (включая з</w:t>
            </w:r>
            <w:r w:rsidR="00471C1D" w:rsidRPr="00374680">
              <w:rPr>
                <w:rFonts w:ascii="Times New Roman" w:hAnsi="Times New Roman"/>
                <w:color w:val="000000" w:themeColor="text1"/>
              </w:rPr>
              <w:t xml:space="preserve">дание для хранения оружия, </w:t>
            </w:r>
            <w:r w:rsidR="00AD5558" w:rsidRPr="00374680">
              <w:rPr>
                <w:rFonts w:ascii="Times New Roman" w:hAnsi="Times New Roman"/>
                <w:color w:val="000000" w:themeColor="text1"/>
              </w:rPr>
              <w:t>нежилое</w:t>
            </w:r>
            <w:r w:rsidR="00471C1D" w:rsidRPr="00374680">
              <w:rPr>
                <w:rFonts w:ascii="Times New Roman" w:hAnsi="Times New Roman"/>
                <w:color w:val="000000" w:themeColor="text1"/>
              </w:rPr>
              <w:t xml:space="preserve"> здание, санитарно-бытовые помещения). Устройство локальных очистных сооружений (при необходимости).</w:t>
            </w:r>
          </w:p>
        </w:tc>
      </w:tr>
      <w:tr w:rsidR="00105338" w:rsidRPr="00374680" w:rsidTr="00335256">
        <w:tc>
          <w:tcPr>
            <w:tcW w:w="1242" w:type="dxa"/>
            <w:vAlign w:val="center"/>
          </w:tcPr>
          <w:p w:rsidR="00105338" w:rsidRPr="00374680" w:rsidRDefault="00105338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2.3.3</w:t>
            </w:r>
          </w:p>
        </w:tc>
        <w:tc>
          <w:tcPr>
            <w:tcW w:w="2490" w:type="dxa"/>
            <w:vAlign w:val="center"/>
          </w:tcPr>
          <w:p w:rsidR="00F660A1" w:rsidRPr="00374680" w:rsidRDefault="00105338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Система водоотведения (дренаж)</w:t>
            </w:r>
          </w:p>
        </w:tc>
        <w:tc>
          <w:tcPr>
            <w:tcW w:w="6157" w:type="dxa"/>
            <w:vAlign w:val="center"/>
          </w:tcPr>
          <w:p w:rsidR="00F660A1" w:rsidRPr="00374680" w:rsidRDefault="00105338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Устройство дренажной системы для отвода поверхностных и грунтовых вод с те</w:t>
            </w:r>
            <w:r w:rsidR="00471C1D" w:rsidRPr="00374680">
              <w:rPr>
                <w:rFonts w:ascii="Times New Roman" w:hAnsi="Times New Roman"/>
                <w:color w:val="000000" w:themeColor="text1"/>
              </w:rPr>
              <w:t>рритории центра, исключения подтопления объектов, обеспечения нормальной эксплуатации стрелковых галерей и иных сооружений.</w:t>
            </w:r>
          </w:p>
        </w:tc>
      </w:tr>
      <w:tr w:rsidR="00105338" w:rsidRPr="00374680" w:rsidTr="00335256">
        <w:tc>
          <w:tcPr>
            <w:tcW w:w="1242" w:type="dxa"/>
            <w:vAlign w:val="center"/>
          </w:tcPr>
          <w:p w:rsidR="00105338" w:rsidRPr="00374680" w:rsidRDefault="00105338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2.3.4</w:t>
            </w:r>
          </w:p>
        </w:tc>
        <w:tc>
          <w:tcPr>
            <w:tcW w:w="2490" w:type="dxa"/>
            <w:vAlign w:val="center"/>
          </w:tcPr>
          <w:p w:rsidR="00F660A1" w:rsidRPr="00374680" w:rsidRDefault="00105338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 xml:space="preserve">Система освещения </w:t>
            </w:r>
            <w:r w:rsidRPr="00374680">
              <w:rPr>
                <w:rFonts w:ascii="Times New Roman" w:hAnsi="Times New Roman"/>
                <w:color w:val="000000" w:themeColor="text1"/>
              </w:rPr>
              <w:lastRenderedPageBreak/>
              <w:t>территории</w:t>
            </w:r>
          </w:p>
        </w:tc>
        <w:tc>
          <w:tcPr>
            <w:tcW w:w="6157" w:type="dxa"/>
            <w:vAlign w:val="center"/>
          </w:tcPr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 xml:space="preserve">Проектирование и монтаж наружного освещения территории </w:t>
            </w: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центра (спортивное и охранное освещение): опоры освещения (20–30 шт., высота 8–12 м), кабельные линии, светильники (светодиодные, мощность 100–150 Вт на опору), системы автоматического управления.</w:t>
            </w:r>
          </w:p>
        </w:tc>
      </w:tr>
      <w:tr w:rsidR="00105338" w:rsidRPr="00374680" w:rsidTr="00335256">
        <w:tc>
          <w:tcPr>
            <w:tcW w:w="1242" w:type="dxa"/>
            <w:vAlign w:val="center"/>
          </w:tcPr>
          <w:p w:rsidR="00105338" w:rsidRPr="00374680" w:rsidRDefault="00105338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lastRenderedPageBreak/>
              <w:t>2.3.5</w:t>
            </w:r>
          </w:p>
        </w:tc>
        <w:tc>
          <w:tcPr>
            <w:tcW w:w="2490" w:type="dxa"/>
            <w:vAlign w:val="center"/>
          </w:tcPr>
          <w:p w:rsidR="00105338" w:rsidRPr="00374680" w:rsidRDefault="00105338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Система видеонаблюдения и безопасности</w:t>
            </w:r>
          </w:p>
        </w:tc>
        <w:tc>
          <w:tcPr>
            <w:tcW w:w="6157" w:type="dxa"/>
            <w:vAlign w:val="center"/>
          </w:tcPr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Проектирование и монтаж системы видеонаблюдения по периметру территории и на объектах центра (30–50 камер). Обеспечение архивирования и хранения видеоматериалов (не менее 30 суток).</w:t>
            </w:r>
          </w:p>
        </w:tc>
      </w:tr>
      <w:tr w:rsidR="00105338" w:rsidRPr="00374680" w:rsidTr="00335256">
        <w:tc>
          <w:tcPr>
            <w:tcW w:w="1242" w:type="dxa"/>
            <w:vAlign w:val="center"/>
          </w:tcPr>
          <w:p w:rsidR="00105338" w:rsidRPr="00374680" w:rsidRDefault="00105338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2.3.6</w:t>
            </w:r>
          </w:p>
        </w:tc>
        <w:tc>
          <w:tcPr>
            <w:tcW w:w="2490" w:type="dxa"/>
            <w:vAlign w:val="center"/>
          </w:tcPr>
          <w:p w:rsidR="00105338" w:rsidRPr="00374680" w:rsidRDefault="00105338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Система связи и оповещения</w:t>
            </w:r>
          </w:p>
        </w:tc>
        <w:tc>
          <w:tcPr>
            <w:tcW w:w="6157" w:type="dxa"/>
            <w:vAlign w:val="center"/>
          </w:tcPr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Обеспечение беспроводной связью (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Wi-Fi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) территории и объектов центра. Монтаж системы радиооповещения (громкоговорящей связи) с количеством громкоговорителей не менее 20 шт. для управления участниками соревнований и тренировок.</w:t>
            </w:r>
          </w:p>
        </w:tc>
      </w:tr>
      <w:tr w:rsidR="00105338" w:rsidRPr="00374680" w:rsidTr="00335256">
        <w:tc>
          <w:tcPr>
            <w:tcW w:w="1242" w:type="dxa"/>
            <w:vAlign w:val="center"/>
          </w:tcPr>
          <w:p w:rsidR="00105338" w:rsidRPr="00374680" w:rsidRDefault="00105338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2.3.7</w:t>
            </w:r>
          </w:p>
        </w:tc>
        <w:tc>
          <w:tcPr>
            <w:tcW w:w="2490" w:type="dxa"/>
            <w:vAlign w:val="center"/>
          </w:tcPr>
          <w:p w:rsidR="00105338" w:rsidRPr="00374680" w:rsidRDefault="00105338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Система контроля и управления доступом (СКУД)</w:t>
            </w:r>
          </w:p>
        </w:tc>
        <w:tc>
          <w:tcPr>
            <w:tcW w:w="6157" w:type="dxa"/>
            <w:vAlign w:val="center"/>
          </w:tcPr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Проектирование и монтаж системы контроля доступа на территорию центра и в режимные объекты (здание для хранения оружия, нежилое здание). Установка шлагбаумов (не менее 2 шт.) на въездных группах.</w:t>
            </w:r>
          </w:p>
        </w:tc>
      </w:tr>
    </w:tbl>
    <w:p w:rsidR="00105338" w:rsidRPr="00374680" w:rsidRDefault="00105338" w:rsidP="00374680">
      <w:pPr>
        <w:keepLines/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hAnsi="Times New Roman"/>
          <w:color w:val="000000" w:themeColor="text1"/>
        </w:rPr>
      </w:pPr>
    </w:p>
    <w:p w:rsidR="00105338" w:rsidRPr="00374680" w:rsidRDefault="00DC44A8" w:rsidP="00374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eastAsia="ru-RU"/>
        </w:rPr>
      </w:pPr>
      <w:r w:rsidRPr="00374680">
        <w:rPr>
          <w:rFonts w:ascii="Times New Roman" w:hAnsi="Times New Roman"/>
          <w:b/>
          <w:color w:val="000000" w:themeColor="text1"/>
          <w:lang w:eastAsia="ru-RU"/>
        </w:rPr>
        <w:t>2.4. Благоустройство территории</w:t>
      </w:r>
    </w:p>
    <w:tbl>
      <w:tblPr>
        <w:tblStyle w:val="a3"/>
        <w:tblW w:w="0" w:type="auto"/>
        <w:tblLook w:val="04A0"/>
      </w:tblPr>
      <w:tblGrid>
        <w:gridCol w:w="1242"/>
        <w:gridCol w:w="2410"/>
        <w:gridCol w:w="6237"/>
      </w:tblGrid>
      <w:tr w:rsidR="00105338" w:rsidRPr="00374680" w:rsidTr="004E76D0">
        <w:tc>
          <w:tcPr>
            <w:tcW w:w="1242" w:type="dxa"/>
            <w:vAlign w:val="center"/>
          </w:tcPr>
          <w:p w:rsidR="00105338" w:rsidRPr="00374680" w:rsidRDefault="00DC44A8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</w:rPr>
              <w:t xml:space="preserve">№ </w:t>
            </w:r>
            <w:proofErr w:type="spellStart"/>
            <w:proofErr w:type="gramStart"/>
            <w:r w:rsidRPr="00374680">
              <w:rPr>
                <w:rFonts w:ascii="Times New Roman" w:hAnsi="Times New Roman"/>
                <w:b/>
                <w:color w:val="000000" w:themeColor="text1"/>
              </w:rPr>
              <w:t>п</w:t>
            </w:r>
            <w:proofErr w:type="spellEnd"/>
            <w:proofErr w:type="gramEnd"/>
            <w:r w:rsidRPr="00374680">
              <w:rPr>
                <w:rFonts w:ascii="Times New Roman" w:hAnsi="Times New Roman"/>
                <w:b/>
                <w:color w:val="000000" w:themeColor="text1"/>
              </w:rPr>
              <w:t>/</w:t>
            </w:r>
            <w:proofErr w:type="spellStart"/>
            <w:r w:rsidRPr="00374680">
              <w:rPr>
                <w:rFonts w:ascii="Times New Roman" w:hAnsi="Times New Roman"/>
                <w:b/>
                <w:color w:val="000000" w:themeColor="text1"/>
              </w:rPr>
              <w:t>п</w:t>
            </w:r>
            <w:proofErr w:type="spellEnd"/>
          </w:p>
        </w:tc>
        <w:tc>
          <w:tcPr>
            <w:tcW w:w="2410" w:type="dxa"/>
            <w:vAlign w:val="center"/>
          </w:tcPr>
          <w:p w:rsidR="00105338" w:rsidRPr="00374680" w:rsidRDefault="00DC44A8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</w:rPr>
              <w:t>Вид работ</w:t>
            </w:r>
          </w:p>
        </w:tc>
        <w:tc>
          <w:tcPr>
            <w:tcW w:w="6237" w:type="dxa"/>
            <w:vAlign w:val="center"/>
          </w:tcPr>
          <w:p w:rsidR="00A86C4D" w:rsidRPr="00374680" w:rsidRDefault="00DC44A8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</w:rPr>
              <w:t>Описание</w:t>
            </w:r>
          </w:p>
        </w:tc>
      </w:tr>
      <w:tr w:rsidR="00105338" w:rsidRPr="00374680" w:rsidTr="004E76D0">
        <w:tc>
          <w:tcPr>
            <w:tcW w:w="1242" w:type="dxa"/>
            <w:vAlign w:val="center"/>
          </w:tcPr>
          <w:p w:rsidR="00105338" w:rsidRPr="00374680" w:rsidRDefault="00105338" w:rsidP="00374680">
            <w:pPr>
              <w:keepLines/>
              <w:tabs>
                <w:tab w:val="left" w:pos="885"/>
              </w:tabs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2.4.1</w:t>
            </w:r>
          </w:p>
        </w:tc>
        <w:tc>
          <w:tcPr>
            <w:tcW w:w="2410" w:type="dxa"/>
            <w:vAlign w:val="center"/>
          </w:tcPr>
          <w:p w:rsidR="00105338" w:rsidRPr="00374680" w:rsidRDefault="00105338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Проектирование</w:t>
            </w:r>
          </w:p>
        </w:tc>
        <w:tc>
          <w:tcPr>
            <w:tcW w:w="6237" w:type="dxa"/>
            <w:vAlign w:val="center"/>
          </w:tcPr>
          <w:p w:rsidR="00105338" w:rsidRPr="00374680" w:rsidRDefault="00105338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 xml:space="preserve">Разработка проекта </w:t>
            </w:r>
            <w:proofErr w:type="gramStart"/>
            <w:r w:rsidRPr="00374680">
              <w:rPr>
                <w:rFonts w:ascii="Times New Roman" w:hAnsi="Times New Roman"/>
                <w:color w:val="000000" w:themeColor="text1"/>
              </w:rPr>
              <w:t>благоустройства</w:t>
            </w:r>
            <w:proofErr w:type="gramEnd"/>
            <w:r w:rsidRPr="00374680">
              <w:rPr>
                <w:rFonts w:ascii="Times New Roman" w:hAnsi="Times New Roman"/>
                <w:color w:val="000000" w:themeColor="text1"/>
              </w:rPr>
              <w:t xml:space="preserve"> территории центра, включая:</w:t>
            </w:r>
            <w:r w:rsidRPr="00374680">
              <w:rPr>
                <w:rFonts w:ascii="Times New Roman" w:hAnsi="Times New Roman"/>
                <w:color w:val="000000" w:themeColor="text1"/>
              </w:rPr>
              <w:br/>
              <w:t xml:space="preserve">- организацию </w:t>
            </w:r>
            <w:proofErr w:type="spellStart"/>
            <w:r w:rsidRPr="00374680">
              <w:rPr>
                <w:rFonts w:ascii="Times New Roman" w:hAnsi="Times New Roman"/>
                <w:color w:val="000000" w:themeColor="text1"/>
              </w:rPr>
              <w:t>дорожно-тропиночной</w:t>
            </w:r>
            <w:proofErr w:type="spellEnd"/>
            <w:r w:rsidRPr="00374680">
              <w:rPr>
                <w:rFonts w:ascii="Times New Roman" w:hAnsi="Times New Roman"/>
                <w:color w:val="000000" w:themeColor="text1"/>
              </w:rPr>
              <w:t xml:space="preserve"> сети (ДТС);</w:t>
            </w:r>
            <w:r w:rsidRPr="00374680">
              <w:rPr>
                <w:rFonts w:ascii="Times New Roman" w:hAnsi="Times New Roman"/>
                <w:color w:val="000000" w:themeColor="text1"/>
              </w:rPr>
              <w:br/>
              <w:t>- организацию парковочного пространства</w:t>
            </w:r>
            <w:r w:rsidR="00471C1D" w:rsidRPr="00374680">
              <w:rPr>
                <w:rFonts w:ascii="Times New Roman" w:hAnsi="Times New Roman"/>
                <w:color w:val="000000" w:themeColor="text1"/>
              </w:rPr>
              <w:t xml:space="preserve"> (не менее 50-70 </w:t>
            </w:r>
            <w:proofErr w:type="spellStart"/>
            <w:r w:rsidR="00471C1D" w:rsidRPr="00374680">
              <w:rPr>
                <w:rFonts w:ascii="Times New Roman" w:hAnsi="Times New Roman"/>
                <w:color w:val="000000" w:themeColor="text1"/>
              </w:rPr>
              <w:t>машиномест</w:t>
            </w:r>
            <w:proofErr w:type="spellEnd"/>
            <w:r w:rsidR="00471C1D" w:rsidRPr="00374680">
              <w:rPr>
                <w:rFonts w:ascii="Times New Roman" w:hAnsi="Times New Roman"/>
                <w:color w:val="000000" w:themeColor="text1"/>
              </w:rPr>
              <w:t>, включая места для лиц с ограниченными возможностями);</w:t>
            </w:r>
            <w:r w:rsidR="00471C1D" w:rsidRPr="00374680">
              <w:rPr>
                <w:rFonts w:ascii="Times New Roman" w:hAnsi="Times New Roman"/>
                <w:color w:val="000000" w:themeColor="text1"/>
              </w:rPr>
              <w:br/>
              <w:t>- организацию ремонтно-хозяйственной зоны;</w:t>
            </w:r>
            <w:r w:rsidR="00471C1D" w:rsidRPr="00374680">
              <w:rPr>
                <w:rFonts w:ascii="Times New Roman" w:hAnsi="Times New Roman"/>
                <w:color w:val="000000" w:themeColor="text1"/>
              </w:rPr>
              <w:br/>
              <w:t>- освещение территории;</w:t>
            </w:r>
            <w:r w:rsidR="00471C1D" w:rsidRPr="00374680">
              <w:rPr>
                <w:rFonts w:ascii="Times New Roman" w:hAnsi="Times New Roman"/>
                <w:color w:val="000000" w:themeColor="text1"/>
              </w:rPr>
              <w:br/>
              <w:t>- озеленение.</w:t>
            </w:r>
          </w:p>
        </w:tc>
      </w:tr>
      <w:tr w:rsidR="00105338" w:rsidRPr="00374680" w:rsidTr="004E76D0">
        <w:tc>
          <w:tcPr>
            <w:tcW w:w="1242" w:type="dxa"/>
            <w:vAlign w:val="center"/>
          </w:tcPr>
          <w:p w:rsidR="00105338" w:rsidRPr="00374680" w:rsidRDefault="00105338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2.4.2</w:t>
            </w:r>
          </w:p>
        </w:tc>
        <w:tc>
          <w:tcPr>
            <w:tcW w:w="2410" w:type="dxa"/>
            <w:vAlign w:val="center"/>
          </w:tcPr>
          <w:p w:rsidR="00105338" w:rsidRPr="00374680" w:rsidRDefault="00105338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Строительно-монтажные работы</w:t>
            </w:r>
          </w:p>
        </w:tc>
        <w:tc>
          <w:tcPr>
            <w:tcW w:w="6237" w:type="dxa"/>
            <w:vAlign w:val="center"/>
          </w:tcPr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Проведение работ в соответствии с проектом благоустройства:</w:t>
            </w:r>
          </w:p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- устройство проездов и парковок (асфальтобетонное, плиточное или щебеночное покрытие);</w:t>
            </w:r>
          </w:p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- устройство пешеходных дорожек;</w:t>
            </w:r>
          </w:p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- установка малых архитектурных форм (скамейки, урны, информационные стенды);</w:t>
            </w:r>
          </w:p>
          <w:p w:rsidR="00F660A1" w:rsidRPr="00374680" w:rsidRDefault="00471C1D" w:rsidP="003746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374680">
              <w:rPr>
                <w:rFonts w:ascii="Times New Roman" w:hAnsi="Times New Roman"/>
                <w:color w:val="000000" w:themeColor="text1"/>
                <w:lang w:eastAsia="ru-RU"/>
              </w:rPr>
              <w:t>- озеленение (посадка деревьев, кустарников, устройство газонов).</w:t>
            </w:r>
          </w:p>
        </w:tc>
      </w:tr>
      <w:tr w:rsidR="00105338" w:rsidRPr="00374680" w:rsidTr="004E76D0">
        <w:tc>
          <w:tcPr>
            <w:tcW w:w="1242" w:type="dxa"/>
            <w:vAlign w:val="center"/>
          </w:tcPr>
          <w:p w:rsidR="00105338" w:rsidRPr="00374680" w:rsidRDefault="00105338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2.4.3</w:t>
            </w:r>
          </w:p>
        </w:tc>
        <w:tc>
          <w:tcPr>
            <w:tcW w:w="2410" w:type="dxa"/>
            <w:vAlign w:val="center"/>
          </w:tcPr>
          <w:p w:rsidR="00105338" w:rsidRPr="00374680" w:rsidRDefault="00105338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Ввод в эксплуатацию</w:t>
            </w:r>
          </w:p>
        </w:tc>
        <w:tc>
          <w:tcPr>
            <w:tcW w:w="6237" w:type="dxa"/>
            <w:vAlign w:val="center"/>
          </w:tcPr>
          <w:p w:rsidR="00105338" w:rsidRPr="00374680" w:rsidRDefault="00105338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Приемка выполненных работ по благоустройству.</w:t>
            </w:r>
          </w:p>
        </w:tc>
      </w:tr>
    </w:tbl>
    <w:p w:rsidR="00F660A1" w:rsidRPr="00374680" w:rsidRDefault="00471C1D" w:rsidP="0037468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b/>
          <w:color w:val="000000" w:themeColor="text1"/>
          <w:lang w:eastAsia="ru-RU"/>
        </w:rPr>
      </w:pPr>
      <w:r w:rsidRPr="00374680">
        <w:rPr>
          <w:rFonts w:ascii="Times New Roman" w:hAnsi="Times New Roman"/>
          <w:b/>
          <w:color w:val="000000" w:themeColor="text1"/>
          <w:lang w:eastAsia="ru-RU"/>
        </w:rPr>
        <w:t>Часть 3. Движимое имущество и оснащ</w:t>
      </w:r>
      <w:r w:rsidR="00374680">
        <w:rPr>
          <w:rFonts w:ascii="Times New Roman" w:hAnsi="Times New Roman"/>
          <w:b/>
          <w:color w:val="000000" w:themeColor="text1"/>
          <w:lang w:eastAsia="ru-RU"/>
        </w:rPr>
        <w:t>ение</w:t>
      </w:r>
      <w:r w:rsidRPr="00374680">
        <w:rPr>
          <w:rFonts w:ascii="Times New Roman" w:hAnsi="Times New Roman"/>
          <w:b/>
          <w:color w:val="000000" w:themeColor="text1"/>
          <w:lang w:eastAsia="ru-RU"/>
        </w:rPr>
        <w:t>:</w:t>
      </w:r>
    </w:p>
    <w:p w:rsidR="00374680" w:rsidRPr="00374680" w:rsidRDefault="00471C1D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3.1.</w:t>
      </w:r>
      <w:r w:rsidR="00374680" w:rsidRPr="00374680">
        <w:rPr>
          <w:rFonts w:ascii="Times New Roman" w:hAnsi="Times New Roman"/>
          <w:color w:val="000000"/>
          <w:lang w:eastAsia="ru-RU"/>
        </w:rPr>
        <w:t xml:space="preserve"> В процессе осуществления деятельности по Соглашению Концессионер вправе приобретать и размещать на Объекте Соглашения движимое имущество, необходимое для осуществления деятельности, предусмотренной пунктом 1 Соглашения.</w:t>
      </w:r>
    </w:p>
    <w:p w:rsidR="00374680" w:rsidRPr="00374680" w:rsidRDefault="00374680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  <w:r w:rsidRPr="00374680">
        <w:rPr>
          <w:rFonts w:ascii="Times New Roman" w:hAnsi="Times New Roman"/>
          <w:color w:val="000000"/>
          <w:lang w:eastAsia="ru-RU"/>
        </w:rPr>
        <w:t xml:space="preserve">3.2. </w:t>
      </w:r>
      <w:proofErr w:type="gramStart"/>
      <w:r w:rsidRPr="00374680">
        <w:rPr>
          <w:rFonts w:ascii="Times New Roman" w:hAnsi="Times New Roman"/>
          <w:color w:val="000000"/>
          <w:lang w:eastAsia="ru-RU"/>
        </w:rPr>
        <w:t xml:space="preserve">Движимое имущество, указанное в Техническом решении (Приложение № 4 к </w:t>
      </w:r>
      <w:r>
        <w:rPr>
          <w:rFonts w:ascii="Times New Roman" w:hAnsi="Times New Roman"/>
          <w:color w:val="000000"/>
          <w:lang w:eastAsia="ru-RU"/>
        </w:rPr>
        <w:t xml:space="preserve">настоящему </w:t>
      </w:r>
      <w:r w:rsidRPr="00374680">
        <w:rPr>
          <w:rFonts w:ascii="Times New Roman" w:hAnsi="Times New Roman"/>
          <w:color w:val="000000"/>
          <w:lang w:eastAsia="ru-RU"/>
        </w:rPr>
        <w:t xml:space="preserve">Соглашению) и непосредственно связанное с функционированием Объекта Соглашения (системы видеонаблюдения, охранно-пожарной сигнализации, контроля и управления доступом (СКУД), инженерные коммуникации в части движимого оборудования, кабельные системы, серверное оборудование, регистраторы и иные аналогичные системы, обеспечивающие безопасность и эксплуатацию Объекта Соглашения), </w:t>
      </w:r>
      <w:r w:rsidRPr="006E33E3">
        <w:rPr>
          <w:rFonts w:ascii="Times New Roman" w:hAnsi="Times New Roman"/>
          <w:b/>
          <w:color w:val="000000"/>
          <w:lang w:eastAsia="ru-RU"/>
        </w:rPr>
        <w:t>является неотъемлемой частью Объекта Соглашения и по истечении срока действия настоящего Соглашения</w:t>
      </w:r>
      <w:proofErr w:type="gramEnd"/>
      <w:r w:rsidRPr="00374680">
        <w:rPr>
          <w:rFonts w:ascii="Times New Roman" w:hAnsi="Times New Roman"/>
          <w:color w:val="000000"/>
          <w:lang w:eastAsia="ru-RU"/>
        </w:rPr>
        <w:t xml:space="preserve"> </w:t>
      </w:r>
      <w:r w:rsidRPr="00374680">
        <w:rPr>
          <w:rFonts w:ascii="Times New Roman" w:hAnsi="Times New Roman"/>
          <w:b/>
          <w:color w:val="000000"/>
          <w:lang w:eastAsia="ru-RU"/>
        </w:rPr>
        <w:t>остается в собственности Концедента</w:t>
      </w:r>
      <w:r w:rsidR="006E33E3">
        <w:rPr>
          <w:rFonts w:ascii="Times New Roman" w:hAnsi="Times New Roman"/>
          <w:color w:val="000000"/>
          <w:lang w:eastAsia="ru-RU"/>
        </w:rPr>
        <w:t>.</w:t>
      </w:r>
    </w:p>
    <w:p w:rsidR="00374680" w:rsidRPr="00374680" w:rsidRDefault="00374680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  <w:r w:rsidRPr="00374680">
        <w:rPr>
          <w:rFonts w:ascii="Times New Roman" w:hAnsi="Times New Roman"/>
          <w:color w:val="000000"/>
          <w:lang w:eastAsia="ru-RU"/>
        </w:rPr>
        <w:t>3.3. Иное движимое имущество, не указанное в Техническом решении и не входящее в состав Объекта Соглашения является собственностью Концессионера. В отношении</w:t>
      </w:r>
      <w:r>
        <w:rPr>
          <w:rFonts w:ascii="Times New Roman" w:hAnsi="Times New Roman"/>
          <w:color w:val="000000"/>
          <w:lang w:eastAsia="ru-RU"/>
        </w:rPr>
        <w:t xml:space="preserve"> указанного</w:t>
      </w:r>
      <w:r w:rsidRPr="00374680">
        <w:rPr>
          <w:rFonts w:ascii="Times New Roman" w:hAnsi="Times New Roman"/>
          <w:color w:val="000000"/>
          <w:lang w:eastAsia="ru-RU"/>
        </w:rPr>
        <w:t xml:space="preserve"> имущества, указанного в пункте Стороны вправе заключить отдельное соглашение о порядке и условиях его передачи </w:t>
      </w:r>
      <w:proofErr w:type="spellStart"/>
      <w:r w:rsidRPr="00374680">
        <w:rPr>
          <w:rFonts w:ascii="Times New Roman" w:hAnsi="Times New Roman"/>
          <w:color w:val="000000"/>
          <w:lang w:eastAsia="ru-RU"/>
        </w:rPr>
        <w:t>Концеденту</w:t>
      </w:r>
      <w:proofErr w:type="spellEnd"/>
      <w:r w:rsidRPr="00374680">
        <w:rPr>
          <w:rFonts w:ascii="Times New Roman" w:hAnsi="Times New Roman"/>
          <w:color w:val="000000"/>
          <w:lang w:eastAsia="ru-RU"/>
        </w:rPr>
        <w:t xml:space="preserve"> по истечении срока действия настоящего Соглашения либо при его досрочном прекращении</w:t>
      </w:r>
    </w:p>
    <w:p w:rsidR="00374680" w:rsidRPr="00374680" w:rsidRDefault="00374680" w:rsidP="00374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  <w:r w:rsidRPr="00374680">
        <w:rPr>
          <w:rFonts w:ascii="Times New Roman" w:hAnsi="Times New Roman"/>
          <w:color w:val="000000"/>
          <w:lang w:eastAsia="ru-RU"/>
        </w:rPr>
        <w:t>3.</w:t>
      </w:r>
      <w:r>
        <w:rPr>
          <w:rFonts w:ascii="Times New Roman" w:hAnsi="Times New Roman"/>
          <w:color w:val="000000"/>
          <w:lang w:eastAsia="ru-RU"/>
        </w:rPr>
        <w:t>4</w:t>
      </w:r>
      <w:r w:rsidRPr="00374680">
        <w:rPr>
          <w:rFonts w:ascii="Times New Roman" w:hAnsi="Times New Roman"/>
          <w:color w:val="000000"/>
          <w:lang w:eastAsia="ru-RU"/>
        </w:rPr>
        <w:t>. Отсутствие отдельного соглашения, указанного в пункте 3.</w:t>
      </w:r>
      <w:r>
        <w:rPr>
          <w:rFonts w:ascii="Times New Roman" w:hAnsi="Times New Roman"/>
          <w:color w:val="000000"/>
          <w:lang w:eastAsia="ru-RU"/>
        </w:rPr>
        <w:t>3</w:t>
      </w:r>
      <w:r w:rsidR="006E33E3">
        <w:rPr>
          <w:rFonts w:ascii="Times New Roman" w:hAnsi="Times New Roman"/>
          <w:color w:val="000000"/>
          <w:lang w:eastAsia="ru-RU"/>
        </w:rPr>
        <w:t xml:space="preserve"> настоящего Приложения</w:t>
      </w:r>
      <w:r w:rsidRPr="00374680">
        <w:rPr>
          <w:rFonts w:ascii="Times New Roman" w:hAnsi="Times New Roman"/>
          <w:color w:val="000000"/>
          <w:lang w:eastAsia="ru-RU"/>
        </w:rPr>
        <w:t>, означает, что имущество, указанное в пункте 3.</w:t>
      </w:r>
      <w:r w:rsidR="00017469">
        <w:rPr>
          <w:rFonts w:ascii="Times New Roman" w:hAnsi="Times New Roman"/>
          <w:color w:val="000000"/>
          <w:lang w:eastAsia="ru-RU"/>
        </w:rPr>
        <w:t>1</w:t>
      </w:r>
      <w:r>
        <w:rPr>
          <w:rFonts w:ascii="Times New Roman" w:hAnsi="Times New Roman"/>
          <w:color w:val="000000"/>
          <w:lang w:eastAsia="ru-RU"/>
        </w:rPr>
        <w:t>. Технического решения</w:t>
      </w:r>
      <w:r w:rsidRPr="00374680">
        <w:rPr>
          <w:rFonts w:ascii="Times New Roman" w:hAnsi="Times New Roman"/>
          <w:color w:val="000000"/>
          <w:lang w:eastAsia="ru-RU"/>
        </w:rPr>
        <w:t xml:space="preserve"> подлежит вывозу (демонтажу) Концессионером в разумный срок после прекращения настоящего Соглашения.</w:t>
      </w:r>
    </w:p>
    <w:p w:rsidR="00F660A1" w:rsidRPr="00374680" w:rsidRDefault="00471C1D" w:rsidP="0037468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b/>
          <w:color w:val="000000" w:themeColor="text1"/>
          <w:lang w:eastAsia="ru-RU"/>
        </w:rPr>
      </w:pPr>
      <w:r w:rsidRPr="00374680">
        <w:rPr>
          <w:rFonts w:ascii="Times New Roman" w:hAnsi="Times New Roman"/>
          <w:b/>
          <w:color w:val="000000" w:themeColor="text1"/>
          <w:lang w:eastAsia="ru-RU"/>
        </w:rPr>
        <w:lastRenderedPageBreak/>
        <w:t>Часть 4. Заключительные положения:</w:t>
      </w:r>
    </w:p>
    <w:p w:rsidR="00F660A1" w:rsidRPr="00374680" w:rsidRDefault="00471C1D" w:rsidP="0037468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4.1. Настоящее Техническое решение определяет объем, характер и основные параметры работ по реконструкции существующих объектов и созданию новых объектов, подлежащих выполнению Концессионером в рамках настоящего Соглашения.</w:t>
      </w:r>
    </w:p>
    <w:p w:rsidR="00F660A1" w:rsidRPr="00374680" w:rsidRDefault="00471C1D" w:rsidP="0037468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4.2. При разработке проектной документации допускается уточнение технико-экономических показателей, указанных в настоящем Техническом решении, в том числе количества объектов (стрелковых галерей), их точных геометрических параметров, конкретных видов и марок оборудования, без изменения целевого назначения и основных функциональных характеристик объектов.</w:t>
      </w:r>
    </w:p>
    <w:p w:rsidR="00F660A1" w:rsidRPr="00374680" w:rsidRDefault="00471C1D" w:rsidP="0037468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 xml:space="preserve">4.3. Допускается поэтапное выполнение работ, предусмотренных настоящим Техническим решением, с поэтапным вводом объектов в эксплуатацию. Конкретные этапы и сроки их выполнения определяются Концессионером самостоятельно и согласовываются с </w:t>
      </w:r>
      <w:proofErr w:type="spellStart"/>
      <w:r w:rsidRPr="00374680">
        <w:rPr>
          <w:rFonts w:ascii="Times New Roman" w:hAnsi="Times New Roman"/>
          <w:color w:val="000000" w:themeColor="text1"/>
          <w:lang w:eastAsia="ru-RU"/>
        </w:rPr>
        <w:t>Концедентом</w:t>
      </w:r>
      <w:proofErr w:type="spellEnd"/>
      <w:r w:rsidRPr="00374680">
        <w:rPr>
          <w:rFonts w:ascii="Times New Roman" w:hAnsi="Times New Roman"/>
          <w:color w:val="000000" w:themeColor="text1"/>
          <w:lang w:eastAsia="ru-RU"/>
        </w:rPr>
        <w:t xml:space="preserve"> при разработке проектной документации.</w:t>
      </w:r>
    </w:p>
    <w:p w:rsidR="00F660A1" w:rsidRPr="00374680" w:rsidRDefault="00471C1D" w:rsidP="0037468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4.4. Малые архитектурные формы и элементы благоустройства:</w:t>
      </w:r>
    </w:p>
    <w:p w:rsidR="00F660A1" w:rsidRPr="00374680" w:rsidRDefault="00471C1D" w:rsidP="0037468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4.4.1. Концессионер вправе без получения отдельного согласия Концедента выполнять работы по благоустройству территории, включая, но не ограничиваясь:</w:t>
      </w:r>
    </w:p>
    <w:p w:rsidR="00F660A1" w:rsidRPr="00374680" w:rsidRDefault="00471C1D" w:rsidP="0037468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а) устройство малых архитектурных форм (скамейки, урны, информационные стенды, навесы от солнца, зонты и иные подобные элементы);</w:t>
      </w:r>
    </w:p>
    <w:p w:rsidR="00F660A1" w:rsidRPr="00374680" w:rsidRDefault="00471C1D" w:rsidP="0037468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б) озеленение территории (посадка деревьев, кустарников, цветников, устройство газонов, клумб и подобные работы);</w:t>
      </w:r>
    </w:p>
    <w:p w:rsidR="00F660A1" w:rsidRPr="00374680" w:rsidRDefault="00471C1D" w:rsidP="0037468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в) устройство временных или некапитальных парковочных мест;</w:t>
      </w:r>
    </w:p>
    <w:p w:rsidR="00F660A1" w:rsidRPr="00374680" w:rsidRDefault="00471C1D" w:rsidP="0037468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 xml:space="preserve">г) установка некапитальных объектов обслуживания (киоски, </w:t>
      </w:r>
      <w:proofErr w:type="spellStart"/>
      <w:r w:rsidRPr="00374680">
        <w:rPr>
          <w:rFonts w:ascii="Times New Roman" w:hAnsi="Times New Roman"/>
          <w:color w:val="000000" w:themeColor="text1"/>
          <w:lang w:eastAsia="ru-RU"/>
        </w:rPr>
        <w:t>вендинговые</w:t>
      </w:r>
      <w:proofErr w:type="spellEnd"/>
      <w:r w:rsidRPr="00374680">
        <w:rPr>
          <w:rFonts w:ascii="Times New Roman" w:hAnsi="Times New Roman"/>
          <w:color w:val="000000" w:themeColor="text1"/>
          <w:lang w:eastAsia="ru-RU"/>
        </w:rPr>
        <w:t xml:space="preserve"> автоматы, пункты проката инвентаря модульного типа и иные сооружения не стационарного типа).</w:t>
      </w:r>
    </w:p>
    <w:p w:rsidR="00F660A1" w:rsidRPr="00374680" w:rsidRDefault="00471C1D" w:rsidP="0037468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4.4.2. Перечисленные в пункте 4.4.1 работы не считаются созданием новых объектов недвижимости и не требуют внесения изменений в Техническое решение.</w:t>
      </w:r>
    </w:p>
    <w:p w:rsidR="00F660A1" w:rsidRPr="00374680" w:rsidRDefault="00471C1D" w:rsidP="0037468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b/>
          <w:color w:val="000000" w:themeColor="text1"/>
          <w:lang w:eastAsia="ru-RU"/>
        </w:rPr>
      </w:pPr>
      <w:r w:rsidRPr="00374680">
        <w:rPr>
          <w:rFonts w:ascii="Times New Roman" w:hAnsi="Times New Roman"/>
          <w:b/>
          <w:color w:val="000000" w:themeColor="text1"/>
          <w:lang w:eastAsia="ru-RU"/>
        </w:rPr>
        <w:t>Часть 5. Перспективное развитие:</w:t>
      </w:r>
    </w:p>
    <w:p w:rsidR="00F660A1" w:rsidRPr="00374680" w:rsidRDefault="00471C1D" w:rsidP="0037468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5.1. Концессионер вправе с согласия Концедента возводить на земельном участке дополнительные объекты недвижимого</w:t>
      </w:r>
      <w:r w:rsidR="00374680">
        <w:rPr>
          <w:rFonts w:ascii="Times New Roman" w:hAnsi="Times New Roman"/>
          <w:color w:val="000000" w:themeColor="text1"/>
          <w:lang w:eastAsia="ru-RU"/>
        </w:rPr>
        <w:t>/движимого</w:t>
      </w:r>
      <w:r w:rsidRPr="00374680">
        <w:rPr>
          <w:rFonts w:ascii="Times New Roman" w:hAnsi="Times New Roman"/>
          <w:color w:val="000000" w:themeColor="text1"/>
          <w:lang w:eastAsia="ru-RU"/>
        </w:rPr>
        <w:t xml:space="preserve"> имущества, не указанные в Части 2 настоящего Приложения, при условии, что такие объекты соответствуют целям Соглашения и виду разрешенного использования земельного участка.</w:t>
      </w:r>
    </w:p>
    <w:p w:rsidR="00F660A1" w:rsidRPr="00374680" w:rsidRDefault="00471C1D" w:rsidP="0037468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 xml:space="preserve">5.2. Согласие Концедента на возведение таких объектов считается полученным, если в течение 30 (тридцати) календарных дней </w:t>
      </w:r>
      <w:proofErr w:type="gramStart"/>
      <w:r w:rsidRPr="00374680">
        <w:rPr>
          <w:rFonts w:ascii="Times New Roman" w:hAnsi="Times New Roman"/>
          <w:color w:val="000000" w:themeColor="text1"/>
          <w:lang w:eastAsia="ru-RU"/>
        </w:rPr>
        <w:t>с даты получения</w:t>
      </w:r>
      <w:proofErr w:type="gramEnd"/>
      <w:r w:rsidRPr="00374680">
        <w:rPr>
          <w:rFonts w:ascii="Times New Roman" w:hAnsi="Times New Roman"/>
          <w:color w:val="000000" w:themeColor="text1"/>
          <w:lang w:eastAsia="ru-RU"/>
        </w:rPr>
        <w:t xml:space="preserve"> уведомления Концессионера с приложением проектной документации </w:t>
      </w:r>
      <w:proofErr w:type="spellStart"/>
      <w:r w:rsidRPr="00374680">
        <w:rPr>
          <w:rFonts w:ascii="Times New Roman" w:hAnsi="Times New Roman"/>
          <w:color w:val="000000" w:themeColor="text1"/>
          <w:lang w:eastAsia="ru-RU"/>
        </w:rPr>
        <w:t>Концедент</w:t>
      </w:r>
      <w:proofErr w:type="spellEnd"/>
      <w:r w:rsidRPr="00374680">
        <w:rPr>
          <w:rFonts w:ascii="Times New Roman" w:hAnsi="Times New Roman"/>
          <w:color w:val="000000" w:themeColor="text1"/>
          <w:lang w:eastAsia="ru-RU"/>
        </w:rPr>
        <w:t xml:space="preserve"> не направил мотивированный отказ. </w:t>
      </w:r>
      <w:proofErr w:type="spellStart"/>
      <w:r w:rsidRPr="00374680">
        <w:rPr>
          <w:rFonts w:ascii="Times New Roman" w:hAnsi="Times New Roman"/>
          <w:color w:val="000000" w:themeColor="text1"/>
          <w:lang w:eastAsia="ru-RU"/>
        </w:rPr>
        <w:t>Концедент</w:t>
      </w:r>
      <w:proofErr w:type="spellEnd"/>
      <w:r w:rsidRPr="00374680">
        <w:rPr>
          <w:rFonts w:ascii="Times New Roman" w:hAnsi="Times New Roman"/>
          <w:color w:val="000000" w:themeColor="text1"/>
          <w:lang w:eastAsia="ru-RU"/>
        </w:rPr>
        <w:t xml:space="preserve"> не вправе отказать в согласовании, если объект соответствует целям Соглашения, виду разрешенного использования земельного участка и градостроительным нормам.</w:t>
      </w:r>
    </w:p>
    <w:p w:rsidR="00F660A1" w:rsidRPr="00374680" w:rsidRDefault="00471C1D" w:rsidP="0037468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 xml:space="preserve">5.3. Все объекты недвижимого имущества (включая объекты капитального строительства), созданные Концессионером в рамках исполнения настоящего Соглашения и входящие в состав Объекта Соглашения либо являющиеся неотделимыми улучшениями Объекта Соглашения, </w:t>
      </w:r>
      <w:r w:rsidRPr="00374680">
        <w:rPr>
          <w:rFonts w:ascii="Times New Roman" w:hAnsi="Times New Roman"/>
          <w:b/>
          <w:color w:val="000000" w:themeColor="text1"/>
          <w:lang w:eastAsia="ru-RU"/>
        </w:rPr>
        <w:t>являются собственностью Концедента с момента государственной регистрации права собственности</w:t>
      </w:r>
      <w:r w:rsidRPr="00374680">
        <w:rPr>
          <w:rFonts w:ascii="Times New Roman" w:hAnsi="Times New Roman"/>
          <w:color w:val="000000" w:themeColor="text1"/>
          <w:lang w:eastAsia="ru-RU"/>
        </w:rPr>
        <w:t>. Право владения и пользования указанными объектами принадлежит Концессионеру на срок действия настоящего Соглашения.</w:t>
      </w:r>
    </w:p>
    <w:p w:rsidR="00F660A1" w:rsidRPr="00374680" w:rsidRDefault="00471C1D" w:rsidP="0037468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5.4. В случае создания Концессионером с согласия Концедента объектов недвижимого имущества, не входящих в состав Объекта Соглашения и не являющихся неотделимыми улучшениями, право собственности на такие объекты также возникает у Концедента, если иное не установлено дополнительным соглашением Сторон. Концессионер вправе размещать в таких объектах движимое имущество, принадлежащее ему на праве собственности.</w:t>
      </w:r>
    </w:p>
    <w:p w:rsidR="00F660A1" w:rsidRPr="00374680" w:rsidRDefault="00471C1D" w:rsidP="0037468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424"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374680">
        <w:rPr>
          <w:rFonts w:ascii="Times New Roman" w:hAnsi="Times New Roman"/>
          <w:color w:val="000000" w:themeColor="text1"/>
          <w:lang w:eastAsia="ru-RU"/>
        </w:rPr>
        <w:t>5.5. По соглашению сторон в Техническое решение могут быть внесены изменения, предусматривающие создание иных объектов, необходимых для осуществления деятельности, предусмотренной Соглашением.</w:t>
      </w:r>
    </w:p>
    <w:p w:rsidR="00A86C4D" w:rsidRPr="00374680" w:rsidRDefault="00471C1D" w:rsidP="00374680">
      <w:pPr>
        <w:keepLine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</w:rPr>
      </w:pPr>
      <w:r w:rsidRPr="00374680">
        <w:rPr>
          <w:rFonts w:ascii="Times New Roman" w:hAnsi="Times New Roman"/>
          <w:b/>
          <w:color w:val="000000" w:themeColor="text1"/>
        </w:rPr>
        <w:t>Подписи Сторон</w:t>
      </w:r>
    </w:p>
    <w:tbl>
      <w:tblPr>
        <w:tblW w:w="5000" w:type="pct"/>
        <w:tblBorders>
          <w:insideH w:val="single" w:sz="4" w:space="0" w:color="auto"/>
        </w:tblBorders>
        <w:tblLook w:val="04A0"/>
      </w:tblPr>
      <w:tblGrid>
        <w:gridCol w:w="5198"/>
        <w:gridCol w:w="5223"/>
      </w:tblGrid>
      <w:tr w:rsidR="001E4986" w:rsidRPr="00374680" w:rsidTr="001E4986">
        <w:tc>
          <w:tcPr>
            <w:tcW w:w="2494" w:type="pct"/>
          </w:tcPr>
          <w:p w:rsidR="00A86C4D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374680">
              <w:rPr>
                <w:rFonts w:ascii="Times New Roman" w:hAnsi="Times New Roman"/>
                <w:b/>
                <w:color w:val="000000" w:themeColor="text1"/>
              </w:rPr>
              <w:t>Концедент</w:t>
            </w:r>
            <w:proofErr w:type="spellEnd"/>
          </w:p>
        </w:tc>
        <w:tc>
          <w:tcPr>
            <w:tcW w:w="2506" w:type="pct"/>
          </w:tcPr>
          <w:p w:rsidR="00A86C4D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b/>
                <w:color w:val="000000" w:themeColor="text1"/>
              </w:rPr>
              <w:t>Концессионер</w:t>
            </w:r>
          </w:p>
        </w:tc>
      </w:tr>
      <w:tr w:rsidR="001E4986" w:rsidRPr="00374680" w:rsidTr="001E4986">
        <w:tc>
          <w:tcPr>
            <w:tcW w:w="2494" w:type="pct"/>
          </w:tcPr>
          <w:p w:rsidR="001E4986" w:rsidRPr="00374680" w:rsidRDefault="001E4986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506" w:type="pct"/>
          </w:tcPr>
          <w:p w:rsidR="001E4986" w:rsidRPr="00374680" w:rsidRDefault="001E4986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1E4986" w:rsidRPr="00374680" w:rsidTr="001E4986">
        <w:tc>
          <w:tcPr>
            <w:tcW w:w="2494" w:type="pct"/>
          </w:tcPr>
          <w:p w:rsidR="001E4986" w:rsidRPr="00374680" w:rsidRDefault="001E4986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06" w:type="pct"/>
          </w:tcPr>
          <w:p w:rsidR="001E4986" w:rsidRPr="00374680" w:rsidRDefault="001E4986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E4986" w:rsidRPr="00374680" w:rsidTr="001E4986">
        <w:tc>
          <w:tcPr>
            <w:tcW w:w="2494" w:type="pct"/>
          </w:tcPr>
          <w:p w:rsidR="001E4986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От Концедента</w:t>
            </w:r>
          </w:p>
        </w:tc>
        <w:tc>
          <w:tcPr>
            <w:tcW w:w="2506" w:type="pct"/>
          </w:tcPr>
          <w:p w:rsidR="001E4986" w:rsidRPr="00374680" w:rsidRDefault="00471C1D" w:rsidP="0037468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4680">
              <w:rPr>
                <w:rFonts w:ascii="Times New Roman" w:hAnsi="Times New Roman"/>
                <w:color w:val="000000" w:themeColor="text1"/>
              </w:rPr>
              <w:t>От Концессионера</w:t>
            </w:r>
          </w:p>
        </w:tc>
      </w:tr>
    </w:tbl>
    <w:p w:rsidR="00F660A1" w:rsidRPr="00374680" w:rsidRDefault="00F660A1" w:rsidP="00374680">
      <w:pPr>
        <w:keepLines/>
        <w:autoSpaceDE w:val="0"/>
        <w:autoSpaceDN w:val="0"/>
        <w:adjustRightInd w:val="0"/>
        <w:spacing w:after="0" w:line="240" w:lineRule="auto"/>
        <w:ind w:right="707"/>
        <w:jc w:val="both"/>
        <w:rPr>
          <w:rFonts w:ascii="Times New Roman" w:hAnsi="Times New Roman"/>
          <w:color w:val="000000" w:themeColor="text1"/>
        </w:rPr>
      </w:pPr>
    </w:p>
    <w:sectPr w:rsidR="00F660A1" w:rsidRPr="00374680" w:rsidSect="00741999">
      <w:pgSz w:w="11906" w:h="16838"/>
      <w:pgMar w:top="851" w:right="56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527" w:rsidRDefault="00513527">
      <w:pPr>
        <w:spacing w:after="0" w:line="240" w:lineRule="auto"/>
      </w:pPr>
      <w:r>
        <w:separator/>
      </w:r>
    </w:p>
  </w:endnote>
  <w:endnote w:type="continuationSeparator" w:id="1">
    <w:p w:rsidR="00513527" w:rsidRDefault="00513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527" w:rsidRPr="00537459" w:rsidRDefault="00513527">
    <w:pPr>
      <w:pStyle w:val="a9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527" w:rsidRDefault="00513527">
      <w:pPr>
        <w:spacing w:after="0" w:line="240" w:lineRule="auto"/>
      </w:pPr>
      <w:r>
        <w:separator/>
      </w:r>
    </w:p>
  </w:footnote>
  <w:footnote w:type="continuationSeparator" w:id="1">
    <w:p w:rsidR="00513527" w:rsidRDefault="00513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643527329"/>
      <w:docPartObj>
        <w:docPartGallery w:val="Page Numbers (Top of Page)"/>
        <w:docPartUnique/>
      </w:docPartObj>
    </w:sdtPr>
    <w:sdtContent>
      <w:p w:rsidR="00513527" w:rsidRDefault="00663A2B">
        <w:pPr>
          <w:pStyle w:val="a7"/>
          <w:jc w:val="center"/>
          <w:rPr>
            <w:rFonts w:ascii="Times New Roman" w:hAnsi="Times New Roman"/>
          </w:rPr>
        </w:pPr>
        <w:r w:rsidRPr="00471C1D">
          <w:rPr>
            <w:rFonts w:ascii="Times New Roman" w:hAnsi="Times New Roman"/>
          </w:rPr>
          <w:fldChar w:fldCharType="begin"/>
        </w:r>
        <w:r w:rsidR="00513527" w:rsidRPr="00471C1D">
          <w:rPr>
            <w:rFonts w:ascii="Times New Roman" w:hAnsi="Times New Roman"/>
          </w:rPr>
          <w:instrText xml:space="preserve"> PAGE   \* MERGEFORMAT </w:instrText>
        </w:r>
        <w:r w:rsidRPr="00471C1D">
          <w:rPr>
            <w:rFonts w:ascii="Times New Roman" w:hAnsi="Times New Roman"/>
          </w:rPr>
          <w:fldChar w:fldCharType="separate"/>
        </w:r>
        <w:r w:rsidR="00F14D31">
          <w:rPr>
            <w:rFonts w:ascii="Times New Roman" w:hAnsi="Times New Roman"/>
            <w:noProof/>
          </w:rPr>
          <w:t>27</w:t>
        </w:r>
        <w:r w:rsidRPr="00471C1D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920A"/>
      </v:shape>
    </w:pict>
  </w:numPicBullet>
  <w:abstractNum w:abstractNumId="0">
    <w:nsid w:val="01E13E0A"/>
    <w:multiLevelType w:val="multilevel"/>
    <w:tmpl w:val="30CC7A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6006CE2"/>
    <w:multiLevelType w:val="hybridMultilevel"/>
    <w:tmpl w:val="CCC06210"/>
    <w:lvl w:ilvl="0" w:tplc="288C07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1E2C14"/>
    <w:multiLevelType w:val="hybridMultilevel"/>
    <w:tmpl w:val="7E46C294"/>
    <w:lvl w:ilvl="0" w:tplc="3F725DD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D633CD7"/>
    <w:multiLevelType w:val="hybridMultilevel"/>
    <w:tmpl w:val="9ED4CBAA"/>
    <w:lvl w:ilvl="0" w:tplc="D0F28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F945264"/>
    <w:multiLevelType w:val="hybridMultilevel"/>
    <w:tmpl w:val="20EC57B6"/>
    <w:lvl w:ilvl="0" w:tplc="3F725DD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4343F1F"/>
    <w:multiLevelType w:val="hybridMultilevel"/>
    <w:tmpl w:val="7266384A"/>
    <w:lvl w:ilvl="0" w:tplc="3F725DD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52F4B"/>
    <w:multiLevelType w:val="multilevel"/>
    <w:tmpl w:val="30CC7A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164925E7"/>
    <w:multiLevelType w:val="hybridMultilevel"/>
    <w:tmpl w:val="8B744E78"/>
    <w:lvl w:ilvl="0" w:tplc="3F725DD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961FD"/>
    <w:multiLevelType w:val="hybridMultilevel"/>
    <w:tmpl w:val="BBD8F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663AA"/>
    <w:multiLevelType w:val="hybridMultilevel"/>
    <w:tmpl w:val="8C587BCA"/>
    <w:lvl w:ilvl="0" w:tplc="3F725DD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0755562"/>
    <w:multiLevelType w:val="hybridMultilevel"/>
    <w:tmpl w:val="948E7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9A6770"/>
    <w:multiLevelType w:val="multilevel"/>
    <w:tmpl w:val="30CC7A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>
    <w:nsid w:val="239B1819"/>
    <w:multiLevelType w:val="multilevel"/>
    <w:tmpl w:val="30CC7A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24865187"/>
    <w:multiLevelType w:val="hybridMultilevel"/>
    <w:tmpl w:val="957E9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0A3938"/>
    <w:multiLevelType w:val="hybridMultilevel"/>
    <w:tmpl w:val="AFB64FA8"/>
    <w:lvl w:ilvl="0" w:tplc="3F725DD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B4D6D62"/>
    <w:multiLevelType w:val="hybridMultilevel"/>
    <w:tmpl w:val="90463C54"/>
    <w:lvl w:ilvl="0" w:tplc="2B3641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A112FD"/>
    <w:multiLevelType w:val="multilevel"/>
    <w:tmpl w:val="63148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E62A5A"/>
    <w:multiLevelType w:val="multilevel"/>
    <w:tmpl w:val="30CC7A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>
    <w:nsid w:val="37FA3D6A"/>
    <w:multiLevelType w:val="hybridMultilevel"/>
    <w:tmpl w:val="B874E3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150901"/>
    <w:multiLevelType w:val="multilevel"/>
    <w:tmpl w:val="30CC7A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>
    <w:nsid w:val="39EE1EF2"/>
    <w:multiLevelType w:val="hybridMultilevel"/>
    <w:tmpl w:val="D1845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CE17F0"/>
    <w:multiLevelType w:val="multilevel"/>
    <w:tmpl w:val="19EA9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43B95CF2"/>
    <w:multiLevelType w:val="hybridMultilevel"/>
    <w:tmpl w:val="FBD6CFD4"/>
    <w:lvl w:ilvl="0" w:tplc="3F725DD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7A0C5E"/>
    <w:multiLevelType w:val="hybridMultilevel"/>
    <w:tmpl w:val="39BC2982"/>
    <w:lvl w:ilvl="0" w:tplc="3F725DD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6435C"/>
    <w:multiLevelType w:val="hybridMultilevel"/>
    <w:tmpl w:val="D75C8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D24721"/>
    <w:multiLevelType w:val="hybridMultilevel"/>
    <w:tmpl w:val="FFFAD32C"/>
    <w:lvl w:ilvl="0" w:tplc="3F725DD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3D72048"/>
    <w:multiLevelType w:val="multilevel"/>
    <w:tmpl w:val="8836FB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="TimesNewRomanPSMT" w:hAnsi="TimesNewRomanPSMT" w:hint="default"/>
        <w:color w:val="000000"/>
        <w:sz w:val="2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ascii="TimesNewRomanPSMT" w:hAnsi="TimesNewRomanPSMT" w:hint="default"/>
        <w:color w:val="000000"/>
        <w:sz w:val="2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ascii="TimesNewRomanPSMT" w:hAnsi="TimesNewRomanPSMT" w:hint="default"/>
        <w:color w:val="000000"/>
        <w:sz w:val="2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ascii="TimesNewRomanPSMT" w:hAnsi="TimesNewRomanPSMT" w:hint="default"/>
        <w:color w:val="000000"/>
        <w:sz w:val="2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ascii="TimesNewRomanPSMT" w:hAnsi="TimesNewRomanPSMT" w:hint="default"/>
        <w:color w:val="00000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ascii="TimesNewRomanPSMT" w:hAnsi="TimesNewRomanPSMT" w:hint="default"/>
        <w:color w:val="00000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ascii="TimesNewRomanPSMT" w:hAnsi="TimesNewRomanPSMT" w:hint="default"/>
        <w:color w:val="000000"/>
        <w:sz w:val="20"/>
      </w:rPr>
    </w:lvl>
  </w:abstractNum>
  <w:abstractNum w:abstractNumId="27">
    <w:nsid w:val="54AD2F36"/>
    <w:multiLevelType w:val="hybridMultilevel"/>
    <w:tmpl w:val="5E04420E"/>
    <w:lvl w:ilvl="0" w:tplc="2CCE3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0649F6"/>
    <w:multiLevelType w:val="hybridMultilevel"/>
    <w:tmpl w:val="87204E32"/>
    <w:lvl w:ilvl="0" w:tplc="25BAD6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FE2978"/>
    <w:multiLevelType w:val="hybridMultilevel"/>
    <w:tmpl w:val="555E65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6DEC4C4F"/>
    <w:multiLevelType w:val="hybridMultilevel"/>
    <w:tmpl w:val="60D8CF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F236B8E"/>
    <w:multiLevelType w:val="hybridMultilevel"/>
    <w:tmpl w:val="0CA8D234"/>
    <w:lvl w:ilvl="0" w:tplc="3F725DD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639372A"/>
    <w:multiLevelType w:val="hybridMultilevel"/>
    <w:tmpl w:val="0FCC808C"/>
    <w:lvl w:ilvl="0" w:tplc="3F725DD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5F5697"/>
    <w:multiLevelType w:val="hybridMultilevel"/>
    <w:tmpl w:val="37DE9C08"/>
    <w:lvl w:ilvl="0" w:tplc="3F725DD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2D251F"/>
    <w:multiLevelType w:val="multilevel"/>
    <w:tmpl w:val="30CC7A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5">
    <w:nsid w:val="7BA1207E"/>
    <w:multiLevelType w:val="hybridMultilevel"/>
    <w:tmpl w:val="81D64E6A"/>
    <w:lvl w:ilvl="0" w:tplc="3F725DD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7"/>
  </w:num>
  <w:num w:numId="2">
    <w:abstractNumId w:val="3"/>
  </w:num>
  <w:num w:numId="3">
    <w:abstractNumId w:val="28"/>
  </w:num>
  <w:num w:numId="4">
    <w:abstractNumId w:val="13"/>
  </w:num>
  <w:num w:numId="5">
    <w:abstractNumId w:val="1"/>
  </w:num>
  <w:num w:numId="6">
    <w:abstractNumId w:val="21"/>
  </w:num>
  <w:num w:numId="7">
    <w:abstractNumId w:val="26"/>
  </w:num>
  <w:num w:numId="8">
    <w:abstractNumId w:val="8"/>
  </w:num>
  <w:num w:numId="9">
    <w:abstractNumId w:val="27"/>
  </w:num>
  <w:num w:numId="10">
    <w:abstractNumId w:val="10"/>
  </w:num>
  <w:num w:numId="11">
    <w:abstractNumId w:val="18"/>
  </w:num>
  <w:num w:numId="12">
    <w:abstractNumId w:val="16"/>
  </w:num>
  <w:num w:numId="13">
    <w:abstractNumId w:val="6"/>
  </w:num>
  <w:num w:numId="14">
    <w:abstractNumId w:val="7"/>
  </w:num>
  <w:num w:numId="15">
    <w:abstractNumId w:val="33"/>
  </w:num>
  <w:num w:numId="16">
    <w:abstractNumId w:val="30"/>
  </w:num>
  <w:num w:numId="17">
    <w:abstractNumId w:val="11"/>
  </w:num>
  <w:num w:numId="18">
    <w:abstractNumId w:val="0"/>
  </w:num>
  <w:num w:numId="19">
    <w:abstractNumId w:val="12"/>
  </w:num>
  <w:num w:numId="20">
    <w:abstractNumId w:val="19"/>
  </w:num>
  <w:num w:numId="21">
    <w:abstractNumId w:val="22"/>
  </w:num>
  <w:num w:numId="22">
    <w:abstractNumId w:val="5"/>
  </w:num>
  <w:num w:numId="23">
    <w:abstractNumId w:val="24"/>
  </w:num>
  <w:num w:numId="24">
    <w:abstractNumId w:val="34"/>
  </w:num>
  <w:num w:numId="25">
    <w:abstractNumId w:val="20"/>
  </w:num>
  <w:num w:numId="26">
    <w:abstractNumId w:val="4"/>
  </w:num>
  <w:num w:numId="27">
    <w:abstractNumId w:val="14"/>
  </w:num>
  <w:num w:numId="28">
    <w:abstractNumId w:val="2"/>
  </w:num>
  <w:num w:numId="29">
    <w:abstractNumId w:val="31"/>
  </w:num>
  <w:num w:numId="30">
    <w:abstractNumId w:val="32"/>
  </w:num>
  <w:num w:numId="31">
    <w:abstractNumId w:val="9"/>
  </w:num>
  <w:num w:numId="32">
    <w:abstractNumId w:val="25"/>
  </w:num>
  <w:num w:numId="33">
    <w:abstractNumId w:val="35"/>
  </w:num>
  <w:num w:numId="34">
    <w:abstractNumId w:val="23"/>
  </w:num>
  <w:num w:numId="35">
    <w:abstractNumId w:val="29"/>
  </w:num>
  <w:num w:numId="3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2AC3"/>
    <w:rsid w:val="0000132A"/>
    <w:rsid w:val="000042E0"/>
    <w:rsid w:val="000053C0"/>
    <w:rsid w:val="00011EF4"/>
    <w:rsid w:val="00015200"/>
    <w:rsid w:val="00015B49"/>
    <w:rsid w:val="00017469"/>
    <w:rsid w:val="000178F9"/>
    <w:rsid w:val="00021042"/>
    <w:rsid w:val="000265AC"/>
    <w:rsid w:val="000300E9"/>
    <w:rsid w:val="000307BF"/>
    <w:rsid w:val="0003162D"/>
    <w:rsid w:val="00036421"/>
    <w:rsid w:val="00042FD2"/>
    <w:rsid w:val="0005069F"/>
    <w:rsid w:val="00054FCD"/>
    <w:rsid w:val="0005572A"/>
    <w:rsid w:val="00056222"/>
    <w:rsid w:val="00060853"/>
    <w:rsid w:val="0006230D"/>
    <w:rsid w:val="000672B8"/>
    <w:rsid w:val="00071AEF"/>
    <w:rsid w:val="00072B13"/>
    <w:rsid w:val="000744AE"/>
    <w:rsid w:val="00075A6A"/>
    <w:rsid w:val="000771DB"/>
    <w:rsid w:val="0008081B"/>
    <w:rsid w:val="000809C4"/>
    <w:rsid w:val="00083E6C"/>
    <w:rsid w:val="000848B2"/>
    <w:rsid w:val="000859F5"/>
    <w:rsid w:val="00085D58"/>
    <w:rsid w:val="00086365"/>
    <w:rsid w:val="000900E1"/>
    <w:rsid w:val="00090957"/>
    <w:rsid w:val="0009210D"/>
    <w:rsid w:val="00092E39"/>
    <w:rsid w:val="0009400C"/>
    <w:rsid w:val="0009754B"/>
    <w:rsid w:val="0009766C"/>
    <w:rsid w:val="000A1F00"/>
    <w:rsid w:val="000A25D5"/>
    <w:rsid w:val="000A4A33"/>
    <w:rsid w:val="000A6073"/>
    <w:rsid w:val="000B1B62"/>
    <w:rsid w:val="000B283C"/>
    <w:rsid w:val="000B297E"/>
    <w:rsid w:val="000B674C"/>
    <w:rsid w:val="000B786B"/>
    <w:rsid w:val="000C0902"/>
    <w:rsid w:val="000C1ACE"/>
    <w:rsid w:val="000C46BB"/>
    <w:rsid w:val="000C739B"/>
    <w:rsid w:val="000D55CF"/>
    <w:rsid w:val="000E3274"/>
    <w:rsid w:val="000E3B1D"/>
    <w:rsid w:val="000F15D4"/>
    <w:rsid w:val="000F1EB7"/>
    <w:rsid w:val="00101F6E"/>
    <w:rsid w:val="00105338"/>
    <w:rsid w:val="00106F56"/>
    <w:rsid w:val="00107259"/>
    <w:rsid w:val="00111FDD"/>
    <w:rsid w:val="00112CFB"/>
    <w:rsid w:val="001221CF"/>
    <w:rsid w:val="00124E4C"/>
    <w:rsid w:val="00124FB4"/>
    <w:rsid w:val="00125EA5"/>
    <w:rsid w:val="00126DD3"/>
    <w:rsid w:val="001277C3"/>
    <w:rsid w:val="00127A86"/>
    <w:rsid w:val="0013177D"/>
    <w:rsid w:val="00131BE5"/>
    <w:rsid w:val="00135291"/>
    <w:rsid w:val="00140AFF"/>
    <w:rsid w:val="00141286"/>
    <w:rsid w:val="00141D3C"/>
    <w:rsid w:val="00143D83"/>
    <w:rsid w:val="001469A4"/>
    <w:rsid w:val="00151B2A"/>
    <w:rsid w:val="00156B62"/>
    <w:rsid w:val="00157292"/>
    <w:rsid w:val="001617CA"/>
    <w:rsid w:val="00167073"/>
    <w:rsid w:val="00171D63"/>
    <w:rsid w:val="00173720"/>
    <w:rsid w:val="00174914"/>
    <w:rsid w:val="0018288C"/>
    <w:rsid w:val="0018443A"/>
    <w:rsid w:val="00193DCC"/>
    <w:rsid w:val="0019539F"/>
    <w:rsid w:val="001953BF"/>
    <w:rsid w:val="001960A1"/>
    <w:rsid w:val="00197CB8"/>
    <w:rsid w:val="001A0E0F"/>
    <w:rsid w:val="001A469A"/>
    <w:rsid w:val="001A4A2A"/>
    <w:rsid w:val="001A5547"/>
    <w:rsid w:val="001A5598"/>
    <w:rsid w:val="001A721D"/>
    <w:rsid w:val="001A7C2C"/>
    <w:rsid w:val="001B5B99"/>
    <w:rsid w:val="001C0645"/>
    <w:rsid w:val="001C0890"/>
    <w:rsid w:val="001C1852"/>
    <w:rsid w:val="001C2F6F"/>
    <w:rsid w:val="001C32FE"/>
    <w:rsid w:val="001C33EF"/>
    <w:rsid w:val="001C5565"/>
    <w:rsid w:val="001D31B8"/>
    <w:rsid w:val="001D4284"/>
    <w:rsid w:val="001D48D1"/>
    <w:rsid w:val="001D5F5D"/>
    <w:rsid w:val="001D728F"/>
    <w:rsid w:val="001E1DA0"/>
    <w:rsid w:val="001E3C0D"/>
    <w:rsid w:val="001E4986"/>
    <w:rsid w:val="001E5E44"/>
    <w:rsid w:val="001E7D86"/>
    <w:rsid w:val="001F030E"/>
    <w:rsid w:val="001F1392"/>
    <w:rsid w:val="001F283E"/>
    <w:rsid w:val="001F6971"/>
    <w:rsid w:val="001F75D1"/>
    <w:rsid w:val="0020120D"/>
    <w:rsid w:val="002014C9"/>
    <w:rsid w:val="00203251"/>
    <w:rsid w:val="00204340"/>
    <w:rsid w:val="00207B1F"/>
    <w:rsid w:val="0021287E"/>
    <w:rsid w:val="00213E33"/>
    <w:rsid w:val="00215B4A"/>
    <w:rsid w:val="002216CC"/>
    <w:rsid w:val="00221A7A"/>
    <w:rsid w:val="00221DE3"/>
    <w:rsid w:val="002243E7"/>
    <w:rsid w:val="00226E97"/>
    <w:rsid w:val="0023748C"/>
    <w:rsid w:val="0024052D"/>
    <w:rsid w:val="00240DDD"/>
    <w:rsid w:val="00243223"/>
    <w:rsid w:val="002450DE"/>
    <w:rsid w:val="00247716"/>
    <w:rsid w:val="002511A0"/>
    <w:rsid w:val="00255018"/>
    <w:rsid w:val="00255F6C"/>
    <w:rsid w:val="002604C6"/>
    <w:rsid w:val="00260943"/>
    <w:rsid w:val="00260C29"/>
    <w:rsid w:val="00270671"/>
    <w:rsid w:val="0027699A"/>
    <w:rsid w:val="002857C5"/>
    <w:rsid w:val="00292C1D"/>
    <w:rsid w:val="0029353E"/>
    <w:rsid w:val="00295CC7"/>
    <w:rsid w:val="002A042C"/>
    <w:rsid w:val="002A513C"/>
    <w:rsid w:val="002A70EF"/>
    <w:rsid w:val="002A7A06"/>
    <w:rsid w:val="002B132F"/>
    <w:rsid w:val="002B1500"/>
    <w:rsid w:val="002B355C"/>
    <w:rsid w:val="002C328D"/>
    <w:rsid w:val="002C412F"/>
    <w:rsid w:val="002C5723"/>
    <w:rsid w:val="002D2324"/>
    <w:rsid w:val="002D2D72"/>
    <w:rsid w:val="002D398A"/>
    <w:rsid w:val="002D3CA5"/>
    <w:rsid w:val="002D5BE5"/>
    <w:rsid w:val="002D71B5"/>
    <w:rsid w:val="002E6F6B"/>
    <w:rsid w:val="002E767E"/>
    <w:rsid w:val="002E7A19"/>
    <w:rsid w:val="002F2377"/>
    <w:rsid w:val="002F4D1F"/>
    <w:rsid w:val="002F700B"/>
    <w:rsid w:val="00300F86"/>
    <w:rsid w:val="00301184"/>
    <w:rsid w:val="00302A77"/>
    <w:rsid w:val="00305CEE"/>
    <w:rsid w:val="003066CF"/>
    <w:rsid w:val="00307E03"/>
    <w:rsid w:val="0031124A"/>
    <w:rsid w:val="00313378"/>
    <w:rsid w:val="00314AD0"/>
    <w:rsid w:val="003177BC"/>
    <w:rsid w:val="003210B9"/>
    <w:rsid w:val="003246F3"/>
    <w:rsid w:val="00327E5C"/>
    <w:rsid w:val="00330093"/>
    <w:rsid w:val="00335256"/>
    <w:rsid w:val="00337792"/>
    <w:rsid w:val="00350834"/>
    <w:rsid w:val="00353C33"/>
    <w:rsid w:val="003633C5"/>
    <w:rsid w:val="003639A6"/>
    <w:rsid w:val="00364546"/>
    <w:rsid w:val="00364683"/>
    <w:rsid w:val="003659F3"/>
    <w:rsid w:val="003704F9"/>
    <w:rsid w:val="00373497"/>
    <w:rsid w:val="00374680"/>
    <w:rsid w:val="00376617"/>
    <w:rsid w:val="00382445"/>
    <w:rsid w:val="00385AC3"/>
    <w:rsid w:val="00390391"/>
    <w:rsid w:val="003940EB"/>
    <w:rsid w:val="003950AC"/>
    <w:rsid w:val="00396094"/>
    <w:rsid w:val="003A065E"/>
    <w:rsid w:val="003A504E"/>
    <w:rsid w:val="003B26E3"/>
    <w:rsid w:val="003B2ED9"/>
    <w:rsid w:val="003C2620"/>
    <w:rsid w:val="003C3D24"/>
    <w:rsid w:val="003C42C7"/>
    <w:rsid w:val="003D3785"/>
    <w:rsid w:val="003D4A33"/>
    <w:rsid w:val="003D518D"/>
    <w:rsid w:val="003E15D6"/>
    <w:rsid w:val="003E1C64"/>
    <w:rsid w:val="003E2C47"/>
    <w:rsid w:val="003E39F4"/>
    <w:rsid w:val="003E3B9C"/>
    <w:rsid w:val="003E5BAB"/>
    <w:rsid w:val="003E5DE4"/>
    <w:rsid w:val="003F1C1E"/>
    <w:rsid w:val="003F1D04"/>
    <w:rsid w:val="003F62AC"/>
    <w:rsid w:val="003F6BD3"/>
    <w:rsid w:val="003F7C5A"/>
    <w:rsid w:val="00400BF4"/>
    <w:rsid w:val="00400F67"/>
    <w:rsid w:val="0040143C"/>
    <w:rsid w:val="00401F9C"/>
    <w:rsid w:val="0040743F"/>
    <w:rsid w:val="0041098E"/>
    <w:rsid w:val="00417640"/>
    <w:rsid w:val="00424732"/>
    <w:rsid w:val="00431071"/>
    <w:rsid w:val="00434A7A"/>
    <w:rsid w:val="004366B7"/>
    <w:rsid w:val="004412FB"/>
    <w:rsid w:val="0044574B"/>
    <w:rsid w:val="00446CAA"/>
    <w:rsid w:val="00447202"/>
    <w:rsid w:val="004503EF"/>
    <w:rsid w:val="00450B20"/>
    <w:rsid w:val="00455221"/>
    <w:rsid w:val="004617C9"/>
    <w:rsid w:val="00463DF3"/>
    <w:rsid w:val="00470333"/>
    <w:rsid w:val="0047131F"/>
    <w:rsid w:val="00471C1D"/>
    <w:rsid w:val="0047264B"/>
    <w:rsid w:val="00472ED9"/>
    <w:rsid w:val="00473BE4"/>
    <w:rsid w:val="00473BF7"/>
    <w:rsid w:val="00481971"/>
    <w:rsid w:val="004822FD"/>
    <w:rsid w:val="004842BC"/>
    <w:rsid w:val="00484C49"/>
    <w:rsid w:val="004900B3"/>
    <w:rsid w:val="00496B92"/>
    <w:rsid w:val="00497E60"/>
    <w:rsid w:val="004A1289"/>
    <w:rsid w:val="004A5A6E"/>
    <w:rsid w:val="004A6727"/>
    <w:rsid w:val="004A6AFF"/>
    <w:rsid w:val="004A6E94"/>
    <w:rsid w:val="004C244F"/>
    <w:rsid w:val="004C73CA"/>
    <w:rsid w:val="004D4F19"/>
    <w:rsid w:val="004D7E0B"/>
    <w:rsid w:val="004E12DD"/>
    <w:rsid w:val="004E76D0"/>
    <w:rsid w:val="004F2AC3"/>
    <w:rsid w:val="00506427"/>
    <w:rsid w:val="00512088"/>
    <w:rsid w:val="0051236D"/>
    <w:rsid w:val="00513527"/>
    <w:rsid w:val="005156DA"/>
    <w:rsid w:val="00515C5A"/>
    <w:rsid w:val="0052207D"/>
    <w:rsid w:val="00523F67"/>
    <w:rsid w:val="00526790"/>
    <w:rsid w:val="00531BEA"/>
    <w:rsid w:val="00535A53"/>
    <w:rsid w:val="00537459"/>
    <w:rsid w:val="005374CE"/>
    <w:rsid w:val="0054577F"/>
    <w:rsid w:val="0055295F"/>
    <w:rsid w:val="0055512F"/>
    <w:rsid w:val="005578D6"/>
    <w:rsid w:val="0056080C"/>
    <w:rsid w:val="00562127"/>
    <w:rsid w:val="005660BD"/>
    <w:rsid w:val="00566319"/>
    <w:rsid w:val="00566817"/>
    <w:rsid w:val="005726F9"/>
    <w:rsid w:val="00574C1B"/>
    <w:rsid w:val="00576727"/>
    <w:rsid w:val="00577F57"/>
    <w:rsid w:val="00580787"/>
    <w:rsid w:val="00580E63"/>
    <w:rsid w:val="0058501C"/>
    <w:rsid w:val="005A34B8"/>
    <w:rsid w:val="005A3A18"/>
    <w:rsid w:val="005A7766"/>
    <w:rsid w:val="005A7F2A"/>
    <w:rsid w:val="005B18CD"/>
    <w:rsid w:val="005B3093"/>
    <w:rsid w:val="005B71D7"/>
    <w:rsid w:val="005C0861"/>
    <w:rsid w:val="005C3112"/>
    <w:rsid w:val="005C5530"/>
    <w:rsid w:val="005C5878"/>
    <w:rsid w:val="005C6C5B"/>
    <w:rsid w:val="005D0A4E"/>
    <w:rsid w:val="005D5251"/>
    <w:rsid w:val="005D553E"/>
    <w:rsid w:val="005D62B0"/>
    <w:rsid w:val="005E0E42"/>
    <w:rsid w:val="005E2A1E"/>
    <w:rsid w:val="005E5E64"/>
    <w:rsid w:val="005F02CF"/>
    <w:rsid w:val="005F0E9B"/>
    <w:rsid w:val="005F2240"/>
    <w:rsid w:val="005F2439"/>
    <w:rsid w:val="005F67B4"/>
    <w:rsid w:val="00601D13"/>
    <w:rsid w:val="0060414B"/>
    <w:rsid w:val="006049FE"/>
    <w:rsid w:val="006055FE"/>
    <w:rsid w:val="00607ECA"/>
    <w:rsid w:val="00611B05"/>
    <w:rsid w:val="00624E3E"/>
    <w:rsid w:val="006253C6"/>
    <w:rsid w:val="0063089B"/>
    <w:rsid w:val="00633755"/>
    <w:rsid w:val="0063577D"/>
    <w:rsid w:val="006359EE"/>
    <w:rsid w:val="00642652"/>
    <w:rsid w:val="00643196"/>
    <w:rsid w:val="00644625"/>
    <w:rsid w:val="00644EB3"/>
    <w:rsid w:val="00645D8A"/>
    <w:rsid w:val="006505D9"/>
    <w:rsid w:val="00660111"/>
    <w:rsid w:val="006603D9"/>
    <w:rsid w:val="00662051"/>
    <w:rsid w:val="00662424"/>
    <w:rsid w:val="006625F7"/>
    <w:rsid w:val="00662F25"/>
    <w:rsid w:val="00663A2B"/>
    <w:rsid w:val="00664247"/>
    <w:rsid w:val="00670E47"/>
    <w:rsid w:val="006744E5"/>
    <w:rsid w:val="00675944"/>
    <w:rsid w:val="00675DCF"/>
    <w:rsid w:val="0068077F"/>
    <w:rsid w:val="00681304"/>
    <w:rsid w:val="00682C6F"/>
    <w:rsid w:val="006838A6"/>
    <w:rsid w:val="00685EFD"/>
    <w:rsid w:val="00686069"/>
    <w:rsid w:val="00690466"/>
    <w:rsid w:val="0069487B"/>
    <w:rsid w:val="00697338"/>
    <w:rsid w:val="006A036E"/>
    <w:rsid w:val="006A5744"/>
    <w:rsid w:val="006A63AF"/>
    <w:rsid w:val="006A73F6"/>
    <w:rsid w:val="006B0531"/>
    <w:rsid w:val="006B1123"/>
    <w:rsid w:val="006B34DE"/>
    <w:rsid w:val="006B4D92"/>
    <w:rsid w:val="006C0012"/>
    <w:rsid w:val="006C484E"/>
    <w:rsid w:val="006C4CBE"/>
    <w:rsid w:val="006C4E17"/>
    <w:rsid w:val="006D161F"/>
    <w:rsid w:val="006D458D"/>
    <w:rsid w:val="006D7B83"/>
    <w:rsid w:val="006E0ED9"/>
    <w:rsid w:val="006E33E3"/>
    <w:rsid w:val="006E5BB4"/>
    <w:rsid w:val="006E5F41"/>
    <w:rsid w:val="006E6FEA"/>
    <w:rsid w:val="006E780A"/>
    <w:rsid w:val="006E7B21"/>
    <w:rsid w:val="006F3089"/>
    <w:rsid w:val="00701A5E"/>
    <w:rsid w:val="0070233A"/>
    <w:rsid w:val="00703DED"/>
    <w:rsid w:val="00704F2B"/>
    <w:rsid w:val="00707F7A"/>
    <w:rsid w:val="007109C5"/>
    <w:rsid w:val="00717014"/>
    <w:rsid w:val="00717B6D"/>
    <w:rsid w:val="00717E62"/>
    <w:rsid w:val="007213D4"/>
    <w:rsid w:val="00733CDA"/>
    <w:rsid w:val="0073740B"/>
    <w:rsid w:val="00741999"/>
    <w:rsid w:val="0074306B"/>
    <w:rsid w:val="007465A0"/>
    <w:rsid w:val="00754659"/>
    <w:rsid w:val="00754DE2"/>
    <w:rsid w:val="00754E14"/>
    <w:rsid w:val="00754FEA"/>
    <w:rsid w:val="00756211"/>
    <w:rsid w:val="00757DD4"/>
    <w:rsid w:val="00760DC0"/>
    <w:rsid w:val="00762495"/>
    <w:rsid w:val="00764C34"/>
    <w:rsid w:val="00765A24"/>
    <w:rsid w:val="00772B37"/>
    <w:rsid w:val="00774695"/>
    <w:rsid w:val="0078111D"/>
    <w:rsid w:val="007816B3"/>
    <w:rsid w:val="00784946"/>
    <w:rsid w:val="00786DCB"/>
    <w:rsid w:val="00791A6A"/>
    <w:rsid w:val="007923B5"/>
    <w:rsid w:val="00792835"/>
    <w:rsid w:val="0079701B"/>
    <w:rsid w:val="007A069F"/>
    <w:rsid w:val="007A293E"/>
    <w:rsid w:val="007A3114"/>
    <w:rsid w:val="007A4C93"/>
    <w:rsid w:val="007B0C38"/>
    <w:rsid w:val="007B4165"/>
    <w:rsid w:val="007B4373"/>
    <w:rsid w:val="007B5D2A"/>
    <w:rsid w:val="007B77A0"/>
    <w:rsid w:val="007B7D83"/>
    <w:rsid w:val="007C3474"/>
    <w:rsid w:val="007C503D"/>
    <w:rsid w:val="007C7B15"/>
    <w:rsid w:val="007D0A07"/>
    <w:rsid w:val="007D248C"/>
    <w:rsid w:val="007D36D2"/>
    <w:rsid w:val="007E0D7C"/>
    <w:rsid w:val="007E161A"/>
    <w:rsid w:val="007E3F24"/>
    <w:rsid w:val="007E5AF9"/>
    <w:rsid w:val="007E7C82"/>
    <w:rsid w:val="00802A89"/>
    <w:rsid w:val="008052D2"/>
    <w:rsid w:val="00805965"/>
    <w:rsid w:val="00806377"/>
    <w:rsid w:val="008072F9"/>
    <w:rsid w:val="00810545"/>
    <w:rsid w:val="0081177C"/>
    <w:rsid w:val="00812000"/>
    <w:rsid w:val="00812CEE"/>
    <w:rsid w:val="0081778D"/>
    <w:rsid w:val="008262A1"/>
    <w:rsid w:val="00827E0D"/>
    <w:rsid w:val="00830BAE"/>
    <w:rsid w:val="00836935"/>
    <w:rsid w:val="00847F00"/>
    <w:rsid w:val="00850A4E"/>
    <w:rsid w:val="00851ADF"/>
    <w:rsid w:val="008560E2"/>
    <w:rsid w:val="00860674"/>
    <w:rsid w:val="00863096"/>
    <w:rsid w:val="00864383"/>
    <w:rsid w:val="00865AB4"/>
    <w:rsid w:val="00866F42"/>
    <w:rsid w:val="00871B71"/>
    <w:rsid w:val="00873BEA"/>
    <w:rsid w:val="00874C5E"/>
    <w:rsid w:val="0087606D"/>
    <w:rsid w:val="00883C27"/>
    <w:rsid w:val="008908CA"/>
    <w:rsid w:val="00891137"/>
    <w:rsid w:val="00893B7A"/>
    <w:rsid w:val="008A0F75"/>
    <w:rsid w:val="008A1C3F"/>
    <w:rsid w:val="008A1F61"/>
    <w:rsid w:val="008A5470"/>
    <w:rsid w:val="008C138F"/>
    <w:rsid w:val="008C2021"/>
    <w:rsid w:val="008C25DF"/>
    <w:rsid w:val="008C2AD4"/>
    <w:rsid w:val="008C2E44"/>
    <w:rsid w:val="008C7843"/>
    <w:rsid w:val="008C7ECA"/>
    <w:rsid w:val="008D2857"/>
    <w:rsid w:val="008D317C"/>
    <w:rsid w:val="008D7431"/>
    <w:rsid w:val="008E00AC"/>
    <w:rsid w:val="008E0F49"/>
    <w:rsid w:val="008E1674"/>
    <w:rsid w:val="008E4490"/>
    <w:rsid w:val="008E5192"/>
    <w:rsid w:val="008E58F9"/>
    <w:rsid w:val="008E5E49"/>
    <w:rsid w:val="008E793B"/>
    <w:rsid w:val="008F2340"/>
    <w:rsid w:val="008F2556"/>
    <w:rsid w:val="008F257B"/>
    <w:rsid w:val="00900373"/>
    <w:rsid w:val="009009AB"/>
    <w:rsid w:val="009017B8"/>
    <w:rsid w:val="00901F17"/>
    <w:rsid w:val="00902300"/>
    <w:rsid w:val="009028AC"/>
    <w:rsid w:val="00904022"/>
    <w:rsid w:val="0090524C"/>
    <w:rsid w:val="00907540"/>
    <w:rsid w:val="00907847"/>
    <w:rsid w:val="00910548"/>
    <w:rsid w:val="009162F9"/>
    <w:rsid w:val="009237BB"/>
    <w:rsid w:val="009244C7"/>
    <w:rsid w:val="009262B4"/>
    <w:rsid w:val="0093136C"/>
    <w:rsid w:val="0093170C"/>
    <w:rsid w:val="0093686F"/>
    <w:rsid w:val="0094022F"/>
    <w:rsid w:val="009409FF"/>
    <w:rsid w:val="00943691"/>
    <w:rsid w:val="00944492"/>
    <w:rsid w:val="00945674"/>
    <w:rsid w:val="009470D6"/>
    <w:rsid w:val="00947B7F"/>
    <w:rsid w:val="00950DEE"/>
    <w:rsid w:val="009510E2"/>
    <w:rsid w:val="00953627"/>
    <w:rsid w:val="00954558"/>
    <w:rsid w:val="00954D8D"/>
    <w:rsid w:val="0095750F"/>
    <w:rsid w:val="00960077"/>
    <w:rsid w:val="009608CC"/>
    <w:rsid w:val="00961C2D"/>
    <w:rsid w:val="009712FE"/>
    <w:rsid w:val="009726AE"/>
    <w:rsid w:val="009736AE"/>
    <w:rsid w:val="00973A27"/>
    <w:rsid w:val="00973E84"/>
    <w:rsid w:val="00974F26"/>
    <w:rsid w:val="009754B6"/>
    <w:rsid w:val="009755ED"/>
    <w:rsid w:val="00982ECD"/>
    <w:rsid w:val="00984A6E"/>
    <w:rsid w:val="00985CB9"/>
    <w:rsid w:val="00987001"/>
    <w:rsid w:val="00992EF5"/>
    <w:rsid w:val="009952BC"/>
    <w:rsid w:val="00995D4C"/>
    <w:rsid w:val="00995ED5"/>
    <w:rsid w:val="009A1188"/>
    <w:rsid w:val="009A118E"/>
    <w:rsid w:val="009A47F4"/>
    <w:rsid w:val="009A5138"/>
    <w:rsid w:val="009B4E82"/>
    <w:rsid w:val="009B678B"/>
    <w:rsid w:val="009C07A8"/>
    <w:rsid w:val="009C7162"/>
    <w:rsid w:val="009C7A82"/>
    <w:rsid w:val="009D2688"/>
    <w:rsid w:val="009D5B59"/>
    <w:rsid w:val="009E55F7"/>
    <w:rsid w:val="009E719A"/>
    <w:rsid w:val="009F0DA2"/>
    <w:rsid w:val="009F274D"/>
    <w:rsid w:val="009F67BE"/>
    <w:rsid w:val="00A02C16"/>
    <w:rsid w:val="00A03833"/>
    <w:rsid w:val="00A07BA0"/>
    <w:rsid w:val="00A120D6"/>
    <w:rsid w:val="00A12F72"/>
    <w:rsid w:val="00A14710"/>
    <w:rsid w:val="00A2277B"/>
    <w:rsid w:val="00A24F76"/>
    <w:rsid w:val="00A26792"/>
    <w:rsid w:val="00A2686E"/>
    <w:rsid w:val="00A27772"/>
    <w:rsid w:val="00A27DA9"/>
    <w:rsid w:val="00A30A7D"/>
    <w:rsid w:val="00A32A80"/>
    <w:rsid w:val="00A45A2D"/>
    <w:rsid w:val="00A50498"/>
    <w:rsid w:val="00A51CEF"/>
    <w:rsid w:val="00A551BB"/>
    <w:rsid w:val="00A57339"/>
    <w:rsid w:val="00A60E62"/>
    <w:rsid w:val="00A62D9F"/>
    <w:rsid w:val="00A6749A"/>
    <w:rsid w:val="00A67686"/>
    <w:rsid w:val="00A7029B"/>
    <w:rsid w:val="00A75029"/>
    <w:rsid w:val="00A80963"/>
    <w:rsid w:val="00A82D20"/>
    <w:rsid w:val="00A83741"/>
    <w:rsid w:val="00A83C3D"/>
    <w:rsid w:val="00A85CB1"/>
    <w:rsid w:val="00A86C4D"/>
    <w:rsid w:val="00A912D6"/>
    <w:rsid w:val="00AA282B"/>
    <w:rsid w:val="00AA6449"/>
    <w:rsid w:val="00AA7FB5"/>
    <w:rsid w:val="00AB0256"/>
    <w:rsid w:val="00AB308E"/>
    <w:rsid w:val="00AB4CCE"/>
    <w:rsid w:val="00AB5953"/>
    <w:rsid w:val="00AB5AE8"/>
    <w:rsid w:val="00AB5EF1"/>
    <w:rsid w:val="00AB6F21"/>
    <w:rsid w:val="00AB70BD"/>
    <w:rsid w:val="00AC55BB"/>
    <w:rsid w:val="00AC7646"/>
    <w:rsid w:val="00AD0A86"/>
    <w:rsid w:val="00AD166F"/>
    <w:rsid w:val="00AD17C9"/>
    <w:rsid w:val="00AD3F42"/>
    <w:rsid w:val="00AD5558"/>
    <w:rsid w:val="00AD7184"/>
    <w:rsid w:val="00AE1005"/>
    <w:rsid w:val="00AE1175"/>
    <w:rsid w:val="00AE1C71"/>
    <w:rsid w:val="00AE2AD6"/>
    <w:rsid w:val="00AE3DE8"/>
    <w:rsid w:val="00AE5F74"/>
    <w:rsid w:val="00AF00E5"/>
    <w:rsid w:val="00AF1507"/>
    <w:rsid w:val="00AF176E"/>
    <w:rsid w:val="00AF1D0D"/>
    <w:rsid w:val="00AF3CD9"/>
    <w:rsid w:val="00AF478F"/>
    <w:rsid w:val="00AF4B30"/>
    <w:rsid w:val="00AF7959"/>
    <w:rsid w:val="00B02176"/>
    <w:rsid w:val="00B0372A"/>
    <w:rsid w:val="00B0486C"/>
    <w:rsid w:val="00B04F2F"/>
    <w:rsid w:val="00B108BB"/>
    <w:rsid w:val="00B174BB"/>
    <w:rsid w:val="00B21A50"/>
    <w:rsid w:val="00B21A86"/>
    <w:rsid w:val="00B30003"/>
    <w:rsid w:val="00B302C3"/>
    <w:rsid w:val="00B305D4"/>
    <w:rsid w:val="00B306ED"/>
    <w:rsid w:val="00B33172"/>
    <w:rsid w:val="00B40BDD"/>
    <w:rsid w:val="00B42DF4"/>
    <w:rsid w:val="00B4333A"/>
    <w:rsid w:val="00B44007"/>
    <w:rsid w:val="00B476E5"/>
    <w:rsid w:val="00B51CBB"/>
    <w:rsid w:val="00B57A0C"/>
    <w:rsid w:val="00B621E9"/>
    <w:rsid w:val="00B71107"/>
    <w:rsid w:val="00B83C46"/>
    <w:rsid w:val="00B8438A"/>
    <w:rsid w:val="00B878D3"/>
    <w:rsid w:val="00B94F23"/>
    <w:rsid w:val="00B96D7D"/>
    <w:rsid w:val="00B9727C"/>
    <w:rsid w:val="00BA14F5"/>
    <w:rsid w:val="00BA6836"/>
    <w:rsid w:val="00BB21BF"/>
    <w:rsid w:val="00BB2B16"/>
    <w:rsid w:val="00BB6B0F"/>
    <w:rsid w:val="00BC0279"/>
    <w:rsid w:val="00BC3FF9"/>
    <w:rsid w:val="00BD2C17"/>
    <w:rsid w:val="00BE2D46"/>
    <w:rsid w:val="00BE396B"/>
    <w:rsid w:val="00BE715F"/>
    <w:rsid w:val="00BE7CDD"/>
    <w:rsid w:val="00BF0FEE"/>
    <w:rsid w:val="00BF4706"/>
    <w:rsid w:val="00BF5C77"/>
    <w:rsid w:val="00C07ABE"/>
    <w:rsid w:val="00C12953"/>
    <w:rsid w:val="00C136F5"/>
    <w:rsid w:val="00C1447A"/>
    <w:rsid w:val="00C17EC2"/>
    <w:rsid w:val="00C21F2F"/>
    <w:rsid w:val="00C257B0"/>
    <w:rsid w:val="00C2604F"/>
    <w:rsid w:val="00C3145D"/>
    <w:rsid w:val="00C335DA"/>
    <w:rsid w:val="00C3445E"/>
    <w:rsid w:val="00C350C6"/>
    <w:rsid w:val="00C358A0"/>
    <w:rsid w:val="00C36CD9"/>
    <w:rsid w:val="00C40359"/>
    <w:rsid w:val="00C42E69"/>
    <w:rsid w:val="00C434A0"/>
    <w:rsid w:val="00C51947"/>
    <w:rsid w:val="00C540E3"/>
    <w:rsid w:val="00C55B71"/>
    <w:rsid w:val="00C613D5"/>
    <w:rsid w:val="00C64A9F"/>
    <w:rsid w:val="00C64B38"/>
    <w:rsid w:val="00C73D28"/>
    <w:rsid w:val="00C7764E"/>
    <w:rsid w:val="00C84CB4"/>
    <w:rsid w:val="00C855A0"/>
    <w:rsid w:val="00C87307"/>
    <w:rsid w:val="00C9178B"/>
    <w:rsid w:val="00C92573"/>
    <w:rsid w:val="00C957DE"/>
    <w:rsid w:val="00C974D0"/>
    <w:rsid w:val="00CA155D"/>
    <w:rsid w:val="00CA3C1F"/>
    <w:rsid w:val="00CA59A6"/>
    <w:rsid w:val="00CB021E"/>
    <w:rsid w:val="00CB0D7E"/>
    <w:rsid w:val="00CB29C4"/>
    <w:rsid w:val="00CB628F"/>
    <w:rsid w:val="00CB6959"/>
    <w:rsid w:val="00CB7A14"/>
    <w:rsid w:val="00CC1BCC"/>
    <w:rsid w:val="00CC617C"/>
    <w:rsid w:val="00CC7315"/>
    <w:rsid w:val="00CD68C4"/>
    <w:rsid w:val="00CD771C"/>
    <w:rsid w:val="00CD7DB1"/>
    <w:rsid w:val="00CF19B3"/>
    <w:rsid w:val="00CF5D26"/>
    <w:rsid w:val="00D00922"/>
    <w:rsid w:val="00D10742"/>
    <w:rsid w:val="00D153E5"/>
    <w:rsid w:val="00D1667D"/>
    <w:rsid w:val="00D20569"/>
    <w:rsid w:val="00D22017"/>
    <w:rsid w:val="00D22727"/>
    <w:rsid w:val="00D251A4"/>
    <w:rsid w:val="00D25C56"/>
    <w:rsid w:val="00D2618A"/>
    <w:rsid w:val="00D263D6"/>
    <w:rsid w:val="00D27581"/>
    <w:rsid w:val="00D27BEC"/>
    <w:rsid w:val="00D3277C"/>
    <w:rsid w:val="00D33B7E"/>
    <w:rsid w:val="00D351E7"/>
    <w:rsid w:val="00D3653D"/>
    <w:rsid w:val="00D36EAF"/>
    <w:rsid w:val="00D3705D"/>
    <w:rsid w:val="00D43E7F"/>
    <w:rsid w:val="00D475C1"/>
    <w:rsid w:val="00D55D97"/>
    <w:rsid w:val="00D561B0"/>
    <w:rsid w:val="00D56B0A"/>
    <w:rsid w:val="00D56F49"/>
    <w:rsid w:val="00D6204C"/>
    <w:rsid w:val="00D74162"/>
    <w:rsid w:val="00D74CF0"/>
    <w:rsid w:val="00D752F2"/>
    <w:rsid w:val="00D82A20"/>
    <w:rsid w:val="00D94062"/>
    <w:rsid w:val="00D94DEB"/>
    <w:rsid w:val="00D95E86"/>
    <w:rsid w:val="00D96176"/>
    <w:rsid w:val="00D96E24"/>
    <w:rsid w:val="00DA5D4B"/>
    <w:rsid w:val="00DB18CD"/>
    <w:rsid w:val="00DB20C9"/>
    <w:rsid w:val="00DB3483"/>
    <w:rsid w:val="00DC30C1"/>
    <w:rsid w:val="00DC3401"/>
    <w:rsid w:val="00DC44A8"/>
    <w:rsid w:val="00DC6CDD"/>
    <w:rsid w:val="00DC73D5"/>
    <w:rsid w:val="00DD1914"/>
    <w:rsid w:val="00DD3005"/>
    <w:rsid w:val="00DD3DCB"/>
    <w:rsid w:val="00DD5151"/>
    <w:rsid w:val="00DD6756"/>
    <w:rsid w:val="00DD6FF9"/>
    <w:rsid w:val="00DE1AA0"/>
    <w:rsid w:val="00DE2097"/>
    <w:rsid w:val="00DE4835"/>
    <w:rsid w:val="00DE641E"/>
    <w:rsid w:val="00DF15E7"/>
    <w:rsid w:val="00DF1D1A"/>
    <w:rsid w:val="00DF3274"/>
    <w:rsid w:val="00DF587E"/>
    <w:rsid w:val="00DF6A3B"/>
    <w:rsid w:val="00DF6C1B"/>
    <w:rsid w:val="00E00906"/>
    <w:rsid w:val="00E00D32"/>
    <w:rsid w:val="00E0164B"/>
    <w:rsid w:val="00E022BF"/>
    <w:rsid w:val="00E0543A"/>
    <w:rsid w:val="00E062EE"/>
    <w:rsid w:val="00E0654E"/>
    <w:rsid w:val="00E06D62"/>
    <w:rsid w:val="00E1587A"/>
    <w:rsid w:val="00E1712B"/>
    <w:rsid w:val="00E227FE"/>
    <w:rsid w:val="00E23DA7"/>
    <w:rsid w:val="00E2514B"/>
    <w:rsid w:val="00E262A8"/>
    <w:rsid w:val="00E27255"/>
    <w:rsid w:val="00E27DE6"/>
    <w:rsid w:val="00E338FA"/>
    <w:rsid w:val="00E349E6"/>
    <w:rsid w:val="00E36ADE"/>
    <w:rsid w:val="00E411F8"/>
    <w:rsid w:val="00E44D4A"/>
    <w:rsid w:val="00E471A3"/>
    <w:rsid w:val="00E525FE"/>
    <w:rsid w:val="00E6191D"/>
    <w:rsid w:val="00E663E8"/>
    <w:rsid w:val="00E71824"/>
    <w:rsid w:val="00E778CA"/>
    <w:rsid w:val="00E81214"/>
    <w:rsid w:val="00E84C0D"/>
    <w:rsid w:val="00E87851"/>
    <w:rsid w:val="00E91257"/>
    <w:rsid w:val="00E91899"/>
    <w:rsid w:val="00E91E12"/>
    <w:rsid w:val="00E95AAC"/>
    <w:rsid w:val="00E97059"/>
    <w:rsid w:val="00E97145"/>
    <w:rsid w:val="00EA13B0"/>
    <w:rsid w:val="00EA15BA"/>
    <w:rsid w:val="00EA2A5B"/>
    <w:rsid w:val="00EA3334"/>
    <w:rsid w:val="00EA5D18"/>
    <w:rsid w:val="00EA7D4A"/>
    <w:rsid w:val="00EB4DC3"/>
    <w:rsid w:val="00EB71DA"/>
    <w:rsid w:val="00EC2954"/>
    <w:rsid w:val="00EC5FEB"/>
    <w:rsid w:val="00EE1F01"/>
    <w:rsid w:val="00EE7AA0"/>
    <w:rsid w:val="00EF2954"/>
    <w:rsid w:val="00EF3FC4"/>
    <w:rsid w:val="00EF4E43"/>
    <w:rsid w:val="00F06168"/>
    <w:rsid w:val="00F066E7"/>
    <w:rsid w:val="00F07361"/>
    <w:rsid w:val="00F13D4F"/>
    <w:rsid w:val="00F14D31"/>
    <w:rsid w:val="00F203AF"/>
    <w:rsid w:val="00F23675"/>
    <w:rsid w:val="00F31626"/>
    <w:rsid w:val="00F37934"/>
    <w:rsid w:val="00F40F16"/>
    <w:rsid w:val="00F422FA"/>
    <w:rsid w:val="00F46452"/>
    <w:rsid w:val="00F546B0"/>
    <w:rsid w:val="00F567D1"/>
    <w:rsid w:val="00F61612"/>
    <w:rsid w:val="00F6264E"/>
    <w:rsid w:val="00F660A1"/>
    <w:rsid w:val="00F70C03"/>
    <w:rsid w:val="00F753DB"/>
    <w:rsid w:val="00F7542E"/>
    <w:rsid w:val="00F75B1B"/>
    <w:rsid w:val="00F85698"/>
    <w:rsid w:val="00F91141"/>
    <w:rsid w:val="00F937F1"/>
    <w:rsid w:val="00FB32CC"/>
    <w:rsid w:val="00FB4161"/>
    <w:rsid w:val="00FB651B"/>
    <w:rsid w:val="00FB796D"/>
    <w:rsid w:val="00FC1F9E"/>
    <w:rsid w:val="00FC55B9"/>
    <w:rsid w:val="00FD1E23"/>
    <w:rsid w:val="00FD6149"/>
    <w:rsid w:val="00FE6561"/>
    <w:rsid w:val="00FE72F8"/>
    <w:rsid w:val="00FF0F61"/>
    <w:rsid w:val="00FF15B2"/>
    <w:rsid w:val="00FF176A"/>
    <w:rsid w:val="00FF21C5"/>
    <w:rsid w:val="00FF2F51"/>
    <w:rsid w:val="00FF3599"/>
    <w:rsid w:val="00FF505E"/>
    <w:rsid w:val="00FF5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612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4492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712FE"/>
    <w:rPr>
      <w:rFonts w:cs="Times New Roman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9754B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A7766"/>
    <w:pPr>
      <w:spacing w:after="200" w:line="276" w:lineRule="auto"/>
      <w:ind w:left="720"/>
      <w:contextualSpacing/>
    </w:pPr>
    <w:rPr>
      <w:rFonts w:eastAsia="Calibri"/>
    </w:rPr>
  </w:style>
  <w:style w:type="paragraph" w:customStyle="1" w:styleId="ConsPlusNormal">
    <w:name w:val="ConsPlusNormal"/>
    <w:basedOn w:val="a"/>
    <w:rsid w:val="00E00D32"/>
    <w:pPr>
      <w:widowControl w:val="0"/>
    </w:pPr>
    <w:rPr>
      <w:rFonts w:ascii="Arial" w:hAnsi="Arial" w:cs="Arial"/>
      <w:lang w:val="en-US"/>
    </w:rPr>
  </w:style>
  <w:style w:type="character" w:customStyle="1" w:styleId="fontstyle01">
    <w:name w:val="fontstyle01"/>
    <w:basedOn w:val="a0"/>
    <w:rsid w:val="005A776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5A77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7766"/>
    <w:rPr>
      <w:rFonts w:cs="Times New Roman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5A77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7766"/>
    <w:rPr>
      <w:rFonts w:cs="Times New Roman"/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5A77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A7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A7766"/>
    <w:rPr>
      <w:rFonts w:ascii="Tahoma" w:hAnsi="Tahoma" w:cs="Tahoma"/>
      <w:sz w:val="16"/>
      <w:szCs w:val="16"/>
      <w:lang w:eastAsia="en-US"/>
    </w:rPr>
  </w:style>
  <w:style w:type="character" w:styleId="ae">
    <w:name w:val="annotation reference"/>
    <w:basedOn w:val="a0"/>
    <w:uiPriority w:val="99"/>
    <w:semiHidden/>
    <w:unhideWhenUsed/>
    <w:rsid w:val="00D3277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3277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3277C"/>
    <w:rPr>
      <w:rFonts w:cs="Times New Roman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3277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3277C"/>
    <w:rPr>
      <w:b/>
      <w:bCs/>
    </w:rPr>
  </w:style>
  <w:style w:type="paragraph" w:styleId="af3">
    <w:name w:val="Revision"/>
    <w:hidden/>
    <w:uiPriority w:val="99"/>
    <w:semiHidden/>
    <w:rsid w:val="00101F6E"/>
    <w:rPr>
      <w:rFonts w:cs="Times New Roman"/>
      <w:sz w:val="22"/>
      <w:szCs w:val="22"/>
      <w:lang w:eastAsia="en-US"/>
    </w:rPr>
  </w:style>
  <w:style w:type="character" w:styleId="af4">
    <w:name w:val="Strong"/>
    <w:basedOn w:val="a0"/>
    <w:uiPriority w:val="22"/>
    <w:qFormat/>
    <w:rsid w:val="00450B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59152C-FE4A-4A76-8A56-4D1FEC140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9505</Words>
  <Characters>70832</Characters>
  <Application>Microsoft Office Word</Application>
  <DocSecurity>0</DocSecurity>
  <Lines>590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lawer</dc:creator>
  <cp:lastModifiedBy>adm-user-014</cp:lastModifiedBy>
  <cp:revision>2</cp:revision>
  <cp:lastPrinted>2026-05-18T14:14:00Z</cp:lastPrinted>
  <dcterms:created xsi:type="dcterms:W3CDTF">2026-06-04T15:21:00Z</dcterms:created>
  <dcterms:modified xsi:type="dcterms:W3CDTF">2026-06-04T15:21:00Z</dcterms:modified>
</cp:coreProperties>
</file>